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046D0E39">
                <wp:simplePos x="0" y="0"/>
                <wp:positionH relativeFrom="column">
                  <wp:posOffset>-590550</wp:posOffset>
                </wp:positionH>
                <wp:positionV relativeFrom="paragraph">
                  <wp:posOffset>-194311</wp:posOffset>
                </wp:positionV>
                <wp:extent cx="2428875" cy="3228975"/>
                <wp:effectExtent l="0" t="0"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D830D7" w:rsidRDefault="009F1BC4" w:rsidP="009F1BC4">
                            <w:pPr>
                              <w:tabs>
                                <w:tab w:val="left" w:pos="2610"/>
                              </w:tabs>
                              <w:ind w:left="630" w:hanging="630"/>
                              <w:jc w:val="center"/>
                              <w:rPr>
                                <w:b/>
                                <w:sz w:val="18"/>
                                <w:szCs w:val="18"/>
                              </w:rPr>
                            </w:pPr>
                            <w:r w:rsidRPr="00D830D7">
                              <w:rPr>
                                <w:b/>
                                <w:sz w:val="18"/>
                                <w:szCs w:val="18"/>
                              </w:rPr>
                              <w:t>Board Members</w:t>
                            </w:r>
                          </w:p>
                          <w:p w14:paraId="324B43FF" w14:textId="1C161FFA" w:rsidR="006B129C" w:rsidRPr="00D830D7" w:rsidRDefault="006B129C" w:rsidP="006B129C">
                            <w:pPr>
                              <w:jc w:val="center"/>
                              <w:rPr>
                                <w:b/>
                                <w:sz w:val="18"/>
                                <w:szCs w:val="18"/>
                              </w:rPr>
                            </w:pPr>
                            <w:r w:rsidRPr="00D830D7">
                              <w:rPr>
                                <w:b/>
                                <w:bCs/>
                                <w:sz w:val="18"/>
                                <w:szCs w:val="18"/>
                              </w:rPr>
                              <w:t>Parastou Bassirat</w:t>
                            </w:r>
                          </w:p>
                          <w:p w14:paraId="48D6A3B0" w14:textId="77777777" w:rsidR="009F1BC4" w:rsidRPr="00D830D7" w:rsidRDefault="009F1BC4" w:rsidP="009F1BC4">
                            <w:pPr>
                              <w:tabs>
                                <w:tab w:val="left" w:pos="2610"/>
                              </w:tabs>
                              <w:ind w:left="630" w:hanging="630"/>
                              <w:jc w:val="center"/>
                              <w:rPr>
                                <w:b/>
                                <w:sz w:val="18"/>
                                <w:szCs w:val="18"/>
                              </w:rPr>
                            </w:pPr>
                            <w:r w:rsidRPr="00D830D7">
                              <w:rPr>
                                <w:b/>
                                <w:sz w:val="18"/>
                                <w:szCs w:val="18"/>
                              </w:rPr>
                              <w:t>Sylvia Bedrossian</w:t>
                            </w:r>
                          </w:p>
                          <w:p w14:paraId="6D528142" w14:textId="77777777" w:rsidR="009F1BC4" w:rsidRPr="00D830D7" w:rsidRDefault="009F1BC4" w:rsidP="009F1BC4">
                            <w:pPr>
                              <w:tabs>
                                <w:tab w:val="left" w:pos="2610"/>
                              </w:tabs>
                              <w:ind w:left="630" w:hanging="630"/>
                              <w:jc w:val="center"/>
                              <w:rPr>
                                <w:b/>
                                <w:sz w:val="18"/>
                                <w:szCs w:val="18"/>
                              </w:rPr>
                            </w:pPr>
                            <w:r w:rsidRPr="00D830D7">
                              <w:rPr>
                                <w:b/>
                                <w:sz w:val="18"/>
                                <w:szCs w:val="18"/>
                              </w:rPr>
                              <w:t>Matthew Clark</w:t>
                            </w:r>
                          </w:p>
                          <w:p w14:paraId="1135B784" w14:textId="77777777" w:rsidR="009F1BC4" w:rsidRPr="00D830D7" w:rsidRDefault="009F1BC4" w:rsidP="009F1BC4">
                            <w:pPr>
                              <w:tabs>
                                <w:tab w:val="left" w:pos="2610"/>
                              </w:tabs>
                              <w:ind w:left="630" w:hanging="630"/>
                              <w:jc w:val="center"/>
                              <w:rPr>
                                <w:b/>
                                <w:sz w:val="18"/>
                                <w:szCs w:val="18"/>
                              </w:rPr>
                            </w:pPr>
                            <w:r w:rsidRPr="00D830D7">
                              <w:rPr>
                                <w:b/>
                                <w:sz w:val="18"/>
                                <w:szCs w:val="18"/>
                              </w:rPr>
                              <w:t>Barry Edelman</w:t>
                            </w:r>
                          </w:p>
                          <w:p w14:paraId="54CE0437" w14:textId="77777777" w:rsidR="009F1BC4" w:rsidRPr="00D830D7" w:rsidRDefault="009F1BC4" w:rsidP="009F1BC4">
                            <w:pPr>
                              <w:tabs>
                                <w:tab w:val="left" w:pos="2610"/>
                              </w:tabs>
                              <w:ind w:left="630" w:hanging="630"/>
                              <w:jc w:val="center"/>
                              <w:rPr>
                                <w:b/>
                                <w:sz w:val="18"/>
                                <w:szCs w:val="18"/>
                              </w:rPr>
                            </w:pPr>
                            <w:r w:rsidRPr="00D830D7">
                              <w:rPr>
                                <w:b/>
                                <w:sz w:val="18"/>
                                <w:szCs w:val="18"/>
                              </w:rPr>
                              <w:t>David Elan</w:t>
                            </w:r>
                          </w:p>
                          <w:p w14:paraId="7E8493D5" w14:textId="77777777" w:rsidR="009F1BC4" w:rsidRPr="00D830D7" w:rsidRDefault="009F1BC4" w:rsidP="009F1BC4">
                            <w:pPr>
                              <w:tabs>
                                <w:tab w:val="left" w:pos="2610"/>
                              </w:tabs>
                              <w:ind w:left="630" w:hanging="630"/>
                              <w:jc w:val="center"/>
                              <w:rPr>
                                <w:b/>
                                <w:sz w:val="18"/>
                                <w:szCs w:val="18"/>
                              </w:rPr>
                            </w:pPr>
                            <w:r w:rsidRPr="00D830D7">
                              <w:rPr>
                                <w:b/>
                                <w:sz w:val="18"/>
                                <w:szCs w:val="18"/>
                              </w:rPr>
                              <w:t>Joyce Greene</w:t>
                            </w:r>
                          </w:p>
                          <w:p w14:paraId="0A3CA123" w14:textId="77777777" w:rsidR="009F1BC4" w:rsidRPr="00D830D7" w:rsidRDefault="009F1BC4" w:rsidP="009F1BC4">
                            <w:pPr>
                              <w:tabs>
                                <w:tab w:val="left" w:pos="2610"/>
                              </w:tabs>
                              <w:ind w:left="630" w:hanging="630"/>
                              <w:jc w:val="center"/>
                              <w:rPr>
                                <w:b/>
                                <w:sz w:val="18"/>
                                <w:szCs w:val="18"/>
                              </w:rPr>
                            </w:pPr>
                            <w:r w:rsidRPr="00D830D7">
                              <w:rPr>
                                <w:b/>
                                <w:sz w:val="18"/>
                                <w:szCs w:val="18"/>
                              </w:rPr>
                              <w:t>Duncan MacIntosh</w:t>
                            </w:r>
                          </w:p>
                          <w:p w14:paraId="33D42E40" w14:textId="33A75D3D" w:rsidR="006B129C" w:rsidRPr="00D830D7" w:rsidRDefault="006B129C" w:rsidP="006B129C">
                            <w:pPr>
                              <w:jc w:val="center"/>
                              <w:rPr>
                                <w:b/>
                                <w:sz w:val="18"/>
                                <w:szCs w:val="18"/>
                              </w:rPr>
                            </w:pPr>
                            <w:r w:rsidRPr="00D830D7">
                              <w:rPr>
                                <w:b/>
                                <w:bCs/>
                                <w:sz w:val="18"/>
                                <w:szCs w:val="18"/>
                              </w:rPr>
                              <w:t>Varant Majarian</w:t>
                            </w:r>
                          </w:p>
                          <w:p w14:paraId="39872A45" w14:textId="75332D79" w:rsidR="006B129C" w:rsidRPr="00D830D7" w:rsidRDefault="006B129C" w:rsidP="006B129C">
                            <w:pPr>
                              <w:jc w:val="center"/>
                              <w:rPr>
                                <w:b/>
                                <w:bCs/>
                                <w:sz w:val="18"/>
                                <w:szCs w:val="18"/>
                              </w:rPr>
                            </w:pPr>
                            <w:r w:rsidRPr="00D830D7">
                              <w:rPr>
                                <w:b/>
                                <w:bCs/>
                                <w:sz w:val="18"/>
                                <w:szCs w:val="18"/>
                              </w:rPr>
                              <w:t>Sharon Molina</w:t>
                            </w:r>
                          </w:p>
                          <w:p w14:paraId="792B702D" w14:textId="77777777" w:rsidR="006B129C" w:rsidRPr="00D830D7" w:rsidRDefault="006B129C" w:rsidP="006B129C">
                            <w:pPr>
                              <w:jc w:val="center"/>
                              <w:rPr>
                                <w:b/>
                                <w:bCs/>
                                <w:sz w:val="18"/>
                                <w:szCs w:val="18"/>
                              </w:rPr>
                            </w:pPr>
                            <w:r w:rsidRPr="00D830D7">
                              <w:rPr>
                                <w:b/>
                                <w:bCs/>
                                <w:sz w:val="18"/>
                                <w:szCs w:val="18"/>
                              </w:rPr>
                              <w:t>John Rawlings</w:t>
                            </w:r>
                          </w:p>
                          <w:p w14:paraId="7585E59C" w14:textId="2D821CA4" w:rsidR="009F1BC4" w:rsidRPr="00D830D7" w:rsidRDefault="009F1BC4" w:rsidP="006B129C">
                            <w:pPr>
                              <w:jc w:val="center"/>
                              <w:rPr>
                                <w:b/>
                                <w:sz w:val="18"/>
                                <w:szCs w:val="18"/>
                              </w:rPr>
                            </w:pPr>
                            <w:r w:rsidRPr="00D830D7">
                              <w:rPr>
                                <w:b/>
                                <w:sz w:val="18"/>
                                <w:szCs w:val="18"/>
                              </w:rPr>
                              <w:t>Susan Rogen</w:t>
                            </w:r>
                          </w:p>
                          <w:p w14:paraId="54A99D32" w14:textId="5C1D7B2F" w:rsidR="00DE0D29" w:rsidRPr="00D830D7" w:rsidRDefault="00DE0D29" w:rsidP="009F1BC4">
                            <w:pPr>
                              <w:tabs>
                                <w:tab w:val="left" w:pos="2610"/>
                              </w:tabs>
                              <w:ind w:left="630" w:hanging="630"/>
                              <w:jc w:val="center"/>
                              <w:rPr>
                                <w:b/>
                                <w:sz w:val="18"/>
                                <w:szCs w:val="18"/>
                              </w:rPr>
                            </w:pPr>
                            <w:r w:rsidRPr="00D830D7">
                              <w:rPr>
                                <w:b/>
                                <w:sz w:val="18"/>
                                <w:szCs w:val="18"/>
                              </w:rPr>
                              <w:t>Sima Salek</w:t>
                            </w:r>
                          </w:p>
                          <w:p w14:paraId="0B65903B" w14:textId="44C9E599" w:rsidR="00DE0D29" w:rsidRPr="00D830D7" w:rsidRDefault="00DE0D29" w:rsidP="00DE0D29">
                            <w:pPr>
                              <w:tabs>
                                <w:tab w:val="left" w:pos="2610"/>
                              </w:tabs>
                              <w:ind w:left="630" w:hanging="630"/>
                              <w:jc w:val="center"/>
                              <w:rPr>
                                <w:b/>
                                <w:sz w:val="18"/>
                                <w:szCs w:val="18"/>
                              </w:rPr>
                            </w:pPr>
                            <w:r w:rsidRPr="00D830D7">
                              <w:rPr>
                                <w:b/>
                                <w:sz w:val="18"/>
                                <w:szCs w:val="18"/>
                              </w:rPr>
                              <w:t>Terry Saucier</w:t>
                            </w:r>
                          </w:p>
                          <w:p w14:paraId="54E8FD63" w14:textId="77777777" w:rsidR="009F1BC4" w:rsidRPr="00D830D7" w:rsidRDefault="009F1BC4" w:rsidP="009F1BC4">
                            <w:pPr>
                              <w:tabs>
                                <w:tab w:val="left" w:pos="2610"/>
                              </w:tabs>
                              <w:ind w:left="630" w:hanging="630"/>
                              <w:jc w:val="center"/>
                              <w:rPr>
                                <w:b/>
                                <w:sz w:val="18"/>
                                <w:szCs w:val="18"/>
                              </w:rPr>
                            </w:pPr>
                            <w:r w:rsidRPr="00D830D7">
                              <w:rPr>
                                <w:b/>
                                <w:sz w:val="18"/>
                                <w:szCs w:val="18"/>
                              </w:rPr>
                              <w:t>Bob Shmaeff</w:t>
                            </w:r>
                          </w:p>
                          <w:p w14:paraId="0071DB16" w14:textId="77777777" w:rsidR="006B129C" w:rsidRPr="00D830D7" w:rsidRDefault="006B129C" w:rsidP="006B129C">
                            <w:pPr>
                              <w:jc w:val="center"/>
                              <w:rPr>
                                <w:b/>
                                <w:bCs/>
                                <w:sz w:val="18"/>
                                <w:szCs w:val="18"/>
                              </w:rPr>
                            </w:pPr>
                            <w:r w:rsidRPr="00D830D7">
                              <w:rPr>
                                <w:b/>
                                <w:bCs/>
                                <w:sz w:val="18"/>
                                <w:szCs w:val="18"/>
                              </w:rPr>
                              <w:t xml:space="preserve">Robin Tilden </w:t>
                            </w:r>
                          </w:p>
                          <w:p w14:paraId="1C323DBE" w14:textId="77777777" w:rsidR="006B129C" w:rsidRDefault="006B129C" w:rsidP="009F1BC4">
                            <w:pPr>
                              <w:tabs>
                                <w:tab w:val="left" w:pos="2610"/>
                              </w:tabs>
                              <w:ind w:left="630" w:hanging="630"/>
                              <w:jc w:val="center"/>
                              <w:rPr>
                                <w:b/>
                                <w:sz w:val="18"/>
                                <w:szCs w:val="18"/>
                              </w:rPr>
                            </w:pP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1.2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" stroked="f">
                <v:textbox>
                  <w:txbxContent>
                    <w:p w14:paraId="5B94AE77" w14:textId="77777777" w:rsidR="009F1BC4" w:rsidRPr="009F1BC4" w:rsidRDefault="009F1BC4" w:rsidP="009F1BC4">
                      <w:pPr>
                        <w:tabs>
                          <w:tab w:val="left" w:pos="2610"/>
                        </w:tabs>
                        <w:ind w:left="630" w:hanging="630"/>
                        <w:jc w:val="center"/>
                        <w:rPr>
                          <w:b/>
                          <w:sz w:val="18"/>
                          <w:szCs w:val="18"/>
                        </w:rPr>
                      </w:pPr>
                      <w:r w:rsidRPr="009F1BC4">
                        <w:rPr>
                          <w:b/>
                          <w:sz w:val="18"/>
                          <w:szCs w:val="18"/>
                        </w:rPr>
                        <w:t>Officers</w:t>
                      </w:r>
                    </w:p>
                    <w:p w14:paraId="71F5FFBE" w14:textId="77777777" w:rsidR="009F1BC4" w:rsidRPr="009F1BC4" w:rsidRDefault="009F1BC4" w:rsidP="009F1BC4">
                      <w:pPr>
                        <w:tabs>
                          <w:tab w:val="left" w:pos="2610"/>
                        </w:tabs>
                        <w:ind w:left="630" w:hanging="630"/>
                        <w:jc w:val="center"/>
                        <w:rPr>
                          <w:b/>
                          <w:sz w:val="18"/>
                          <w:szCs w:val="18"/>
                        </w:rPr>
                      </w:pPr>
                      <w:r w:rsidRPr="009F1BC4">
                        <w:rPr>
                          <w:b/>
                          <w:sz w:val="18"/>
                          <w:szCs w:val="18"/>
                        </w:rPr>
                        <w:t>Leonard J. Shaffer President</w:t>
                      </w:r>
                    </w:p>
                    <w:p w14:paraId="0561072D" w14:textId="77777777" w:rsidR="009F1BC4" w:rsidRPr="009F1BC4" w:rsidRDefault="009F1BC4" w:rsidP="009F1BC4">
                      <w:pPr>
                        <w:tabs>
                          <w:tab w:val="left" w:pos="2610"/>
                        </w:tabs>
                        <w:ind w:left="630" w:hanging="630"/>
                        <w:jc w:val="center"/>
                        <w:rPr>
                          <w:b/>
                          <w:sz w:val="18"/>
                          <w:szCs w:val="18"/>
                        </w:rPr>
                      </w:pPr>
                      <w:r w:rsidRPr="009F1BC4">
                        <w:rPr>
                          <w:b/>
                          <w:sz w:val="18"/>
                          <w:szCs w:val="18"/>
                        </w:rPr>
                        <w:t>Eran Heissler 1</w:t>
                      </w:r>
                      <w:r w:rsidRPr="009F1BC4">
                        <w:rPr>
                          <w:b/>
                          <w:sz w:val="18"/>
                          <w:szCs w:val="18"/>
                          <w:vertAlign w:val="superscript"/>
                        </w:rPr>
                        <w:t>st</w:t>
                      </w:r>
                      <w:r w:rsidRPr="009F1BC4">
                        <w:rPr>
                          <w:b/>
                          <w:sz w:val="18"/>
                          <w:szCs w:val="18"/>
                        </w:rPr>
                        <w:t xml:space="preserve"> VP</w:t>
                      </w:r>
                    </w:p>
                    <w:p w14:paraId="765CF33B" w14:textId="77777777" w:rsidR="009F1BC4" w:rsidRPr="009F1BC4" w:rsidRDefault="009F1BC4" w:rsidP="009F1BC4">
                      <w:pPr>
                        <w:tabs>
                          <w:tab w:val="left" w:pos="2610"/>
                        </w:tabs>
                        <w:ind w:left="630" w:hanging="630"/>
                        <w:jc w:val="center"/>
                        <w:rPr>
                          <w:b/>
                          <w:sz w:val="18"/>
                          <w:szCs w:val="18"/>
                        </w:rPr>
                      </w:pPr>
                      <w:r w:rsidRPr="009F1BC4">
                        <w:rPr>
                          <w:b/>
                          <w:sz w:val="18"/>
                          <w:szCs w:val="18"/>
                        </w:rPr>
                        <w:t>Jeff Mausner 2</w:t>
                      </w:r>
                      <w:r w:rsidRPr="009F1BC4">
                        <w:rPr>
                          <w:b/>
                          <w:sz w:val="18"/>
                          <w:szCs w:val="18"/>
                          <w:vertAlign w:val="superscript"/>
                        </w:rPr>
                        <w:t>nd</w:t>
                      </w:r>
                      <w:r w:rsidRPr="009F1BC4">
                        <w:rPr>
                          <w:b/>
                          <w:sz w:val="18"/>
                          <w:szCs w:val="18"/>
                        </w:rPr>
                        <w:t xml:space="preserve"> VP</w:t>
                      </w:r>
                    </w:p>
                    <w:p w14:paraId="66EC0CE0" w14:textId="77777777" w:rsidR="009F1BC4" w:rsidRPr="009F1BC4" w:rsidRDefault="009F1BC4" w:rsidP="009F1BC4">
                      <w:pPr>
                        <w:tabs>
                          <w:tab w:val="left" w:pos="2610"/>
                        </w:tabs>
                        <w:ind w:left="630" w:hanging="630"/>
                        <w:jc w:val="center"/>
                        <w:rPr>
                          <w:b/>
                          <w:sz w:val="18"/>
                          <w:szCs w:val="18"/>
                        </w:rPr>
                      </w:pPr>
                      <w:r w:rsidRPr="009F1BC4">
                        <w:rPr>
                          <w:b/>
                          <w:sz w:val="18"/>
                          <w:szCs w:val="18"/>
                        </w:rPr>
                        <w:t>Harvey Goldberg Treasurer</w:t>
                      </w:r>
                    </w:p>
                    <w:p w14:paraId="08B6E3B1" w14:textId="77777777" w:rsidR="009F1BC4" w:rsidRDefault="009F1BC4" w:rsidP="009F1BC4">
                      <w:pPr>
                        <w:tabs>
                          <w:tab w:val="left" w:pos="2610"/>
                        </w:tabs>
                        <w:ind w:left="630" w:hanging="630"/>
                        <w:jc w:val="center"/>
                        <w:rPr>
                          <w:b/>
                          <w:sz w:val="18"/>
                          <w:szCs w:val="18"/>
                        </w:rPr>
                      </w:pPr>
                      <w:r w:rsidRPr="009F1BC4">
                        <w:rPr>
                          <w:b/>
                          <w:sz w:val="18"/>
                          <w:szCs w:val="18"/>
                        </w:rPr>
                        <w:t>Iris Polonsky Exec. Secretary</w:t>
                      </w:r>
                    </w:p>
                    <w:p w14:paraId="3AABA028" w14:textId="77777777" w:rsidR="00BC5B27" w:rsidRPr="009F1BC4" w:rsidRDefault="00BC5B27" w:rsidP="009F1BC4">
                      <w:pPr>
                        <w:tabs>
                          <w:tab w:val="left" w:pos="2610"/>
                        </w:tabs>
                        <w:ind w:left="630" w:hanging="630"/>
                        <w:jc w:val="center"/>
                        <w:rPr>
                          <w:b/>
                          <w:sz w:val="18"/>
                          <w:szCs w:val="18"/>
                        </w:rPr>
                      </w:pPr>
                    </w:p>
                    <w:p w14:paraId="6B49A982" w14:textId="77777777" w:rsidR="009F1BC4" w:rsidRPr="00D830D7" w:rsidRDefault="009F1BC4" w:rsidP="009F1BC4">
                      <w:pPr>
                        <w:tabs>
                          <w:tab w:val="left" w:pos="2610"/>
                        </w:tabs>
                        <w:ind w:left="630" w:hanging="630"/>
                        <w:jc w:val="center"/>
                        <w:rPr>
                          <w:b/>
                          <w:sz w:val="18"/>
                          <w:szCs w:val="18"/>
                        </w:rPr>
                      </w:pPr>
                      <w:r w:rsidRPr="00D830D7">
                        <w:rPr>
                          <w:b/>
                          <w:sz w:val="18"/>
                          <w:szCs w:val="18"/>
                        </w:rPr>
                        <w:t>Board Members</w:t>
                      </w:r>
                    </w:p>
                    <w:p w14:paraId="324B43FF" w14:textId="1C161FFA" w:rsidR="006B129C" w:rsidRPr="00D830D7" w:rsidRDefault="006B129C" w:rsidP="006B129C">
                      <w:pPr>
                        <w:jc w:val="center"/>
                        <w:rPr>
                          <w:b/>
                          <w:sz w:val="18"/>
                          <w:szCs w:val="18"/>
                        </w:rPr>
                      </w:pPr>
                      <w:r w:rsidRPr="00D830D7">
                        <w:rPr>
                          <w:b/>
                          <w:bCs/>
                          <w:sz w:val="18"/>
                          <w:szCs w:val="18"/>
                        </w:rPr>
                        <w:t>Parastou Bassirat</w:t>
                      </w:r>
                    </w:p>
                    <w:p w14:paraId="48D6A3B0" w14:textId="77777777" w:rsidR="009F1BC4" w:rsidRPr="00D830D7" w:rsidRDefault="009F1BC4" w:rsidP="009F1BC4">
                      <w:pPr>
                        <w:tabs>
                          <w:tab w:val="left" w:pos="2610"/>
                        </w:tabs>
                        <w:ind w:left="630" w:hanging="630"/>
                        <w:jc w:val="center"/>
                        <w:rPr>
                          <w:b/>
                          <w:sz w:val="18"/>
                          <w:szCs w:val="18"/>
                        </w:rPr>
                      </w:pPr>
                      <w:r w:rsidRPr="00D830D7">
                        <w:rPr>
                          <w:b/>
                          <w:sz w:val="18"/>
                          <w:szCs w:val="18"/>
                        </w:rPr>
                        <w:t>Sylvia Bedrossian</w:t>
                      </w:r>
                    </w:p>
                    <w:p w14:paraId="6D528142" w14:textId="77777777" w:rsidR="009F1BC4" w:rsidRPr="00D830D7" w:rsidRDefault="009F1BC4" w:rsidP="009F1BC4">
                      <w:pPr>
                        <w:tabs>
                          <w:tab w:val="left" w:pos="2610"/>
                        </w:tabs>
                        <w:ind w:left="630" w:hanging="630"/>
                        <w:jc w:val="center"/>
                        <w:rPr>
                          <w:b/>
                          <w:sz w:val="18"/>
                          <w:szCs w:val="18"/>
                        </w:rPr>
                      </w:pPr>
                      <w:r w:rsidRPr="00D830D7">
                        <w:rPr>
                          <w:b/>
                          <w:sz w:val="18"/>
                          <w:szCs w:val="18"/>
                        </w:rPr>
                        <w:t>Matthew Clark</w:t>
                      </w:r>
                    </w:p>
                    <w:p w14:paraId="1135B784" w14:textId="77777777" w:rsidR="009F1BC4" w:rsidRPr="00D830D7" w:rsidRDefault="009F1BC4" w:rsidP="009F1BC4">
                      <w:pPr>
                        <w:tabs>
                          <w:tab w:val="left" w:pos="2610"/>
                        </w:tabs>
                        <w:ind w:left="630" w:hanging="630"/>
                        <w:jc w:val="center"/>
                        <w:rPr>
                          <w:b/>
                          <w:sz w:val="18"/>
                          <w:szCs w:val="18"/>
                        </w:rPr>
                      </w:pPr>
                      <w:r w:rsidRPr="00D830D7">
                        <w:rPr>
                          <w:b/>
                          <w:sz w:val="18"/>
                          <w:szCs w:val="18"/>
                        </w:rPr>
                        <w:t>Barry Edelman</w:t>
                      </w:r>
                    </w:p>
                    <w:p w14:paraId="54CE0437" w14:textId="77777777" w:rsidR="009F1BC4" w:rsidRPr="00D830D7" w:rsidRDefault="009F1BC4" w:rsidP="009F1BC4">
                      <w:pPr>
                        <w:tabs>
                          <w:tab w:val="left" w:pos="2610"/>
                        </w:tabs>
                        <w:ind w:left="630" w:hanging="630"/>
                        <w:jc w:val="center"/>
                        <w:rPr>
                          <w:b/>
                          <w:sz w:val="18"/>
                          <w:szCs w:val="18"/>
                        </w:rPr>
                      </w:pPr>
                      <w:r w:rsidRPr="00D830D7">
                        <w:rPr>
                          <w:b/>
                          <w:sz w:val="18"/>
                          <w:szCs w:val="18"/>
                        </w:rPr>
                        <w:t>David Elan</w:t>
                      </w:r>
                    </w:p>
                    <w:p w14:paraId="7E8493D5" w14:textId="77777777" w:rsidR="009F1BC4" w:rsidRPr="00D830D7" w:rsidRDefault="009F1BC4" w:rsidP="009F1BC4">
                      <w:pPr>
                        <w:tabs>
                          <w:tab w:val="left" w:pos="2610"/>
                        </w:tabs>
                        <w:ind w:left="630" w:hanging="630"/>
                        <w:jc w:val="center"/>
                        <w:rPr>
                          <w:b/>
                          <w:sz w:val="18"/>
                          <w:szCs w:val="18"/>
                        </w:rPr>
                      </w:pPr>
                      <w:r w:rsidRPr="00D830D7">
                        <w:rPr>
                          <w:b/>
                          <w:sz w:val="18"/>
                          <w:szCs w:val="18"/>
                        </w:rPr>
                        <w:t>Joyce Greene</w:t>
                      </w:r>
                    </w:p>
                    <w:p w14:paraId="0A3CA123" w14:textId="77777777" w:rsidR="009F1BC4" w:rsidRPr="00D830D7" w:rsidRDefault="009F1BC4" w:rsidP="009F1BC4">
                      <w:pPr>
                        <w:tabs>
                          <w:tab w:val="left" w:pos="2610"/>
                        </w:tabs>
                        <w:ind w:left="630" w:hanging="630"/>
                        <w:jc w:val="center"/>
                        <w:rPr>
                          <w:b/>
                          <w:sz w:val="18"/>
                          <w:szCs w:val="18"/>
                        </w:rPr>
                      </w:pPr>
                      <w:r w:rsidRPr="00D830D7">
                        <w:rPr>
                          <w:b/>
                          <w:sz w:val="18"/>
                          <w:szCs w:val="18"/>
                        </w:rPr>
                        <w:t>Duncan MacIntosh</w:t>
                      </w:r>
                    </w:p>
                    <w:p w14:paraId="33D42E40" w14:textId="33A75D3D" w:rsidR="006B129C" w:rsidRPr="00D830D7" w:rsidRDefault="006B129C" w:rsidP="006B129C">
                      <w:pPr>
                        <w:jc w:val="center"/>
                        <w:rPr>
                          <w:b/>
                          <w:sz w:val="18"/>
                          <w:szCs w:val="18"/>
                        </w:rPr>
                      </w:pPr>
                      <w:r w:rsidRPr="00D830D7">
                        <w:rPr>
                          <w:b/>
                          <w:bCs/>
                          <w:sz w:val="18"/>
                          <w:szCs w:val="18"/>
                        </w:rPr>
                        <w:t>Varant Majarian</w:t>
                      </w:r>
                    </w:p>
                    <w:p w14:paraId="39872A45" w14:textId="75332D79" w:rsidR="006B129C" w:rsidRPr="00D830D7" w:rsidRDefault="006B129C" w:rsidP="006B129C">
                      <w:pPr>
                        <w:jc w:val="center"/>
                        <w:rPr>
                          <w:b/>
                          <w:bCs/>
                          <w:sz w:val="18"/>
                          <w:szCs w:val="18"/>
                        </w:rPr>
                      </w:pPr>
                      <w:r w:rsidRPr="00D830D7">
                        <w:rPr>
                          <w:b/>
                          <w:bCs/>
                          <w:sz w:val="18"/>
                          <w:szCs w:val="18"/>
                        </w:rPr>
                        <w:t>Sharon Molina</w:t>
                      </w:r>
                    </w:p>
                    <w:p w14:paraId="792B702D" w14:textId="77777777" w:rsidR="006B129C" w:rsidRPr="00D830D7" w:rsidRDefault="006B129C" w:rsidP="006B129C">
                      <w:pPr>
                        <w:jc w:val="center"/>
                        <w:rPr>
                          <w:b/>
                          <w:bCs/>
                          <w:sz w:val="18"/>
                          <w:szCs w:val="18"/>
                        </w:rPr>
                      </w:pPr>
                      <w:r w:rsidRPr="00D830D7">
                        <w:rPr>
                          <w:b/>
                          <w:bCs/>
                          <w:sz w:val="18"/>
                          <w:szCs w:val="18"/>
                        </w:rPr>
                        <w:t>John Rawlings</w:t>
                      </w:r>
                    </w:p>
                    <w:p w14:paraId="7585E59C" w14:textId="2D821CA4" w:rsidR="009F1BC4" w:rsidRPr="00D830D7" w:rsidRDefault="009F1BC4" w:rsidP="006B129C">
                      <w:pPr>
                        <w:jc w:val="center"/>
                        <w:rPr>
                          <w:b/>
                          <w:sz w:val="18"/>
                          <w:szCs w:val="18"/>
                        </w:rPr>
                      </w:pPr>
                      <w:r w:rsidRPr="00D830D7">
                        <w:rPr>
                          <w:b/>
                          <w:sz w:val="18"/>
                          <w:szCs w:val="18"/>
                        </w:rPr>
                        <w:t>Susan Rogen</w:t>
                      </w:r>
                    </w:p>
                    <w:p w14:paraId="54A99D32" w14:textId="5C1D7B2F" w:rsidR="00DE0D29" w:rsidRPr="00D830D7" w:rsidRDefault="00DE0D29" w:rsidP="009F1BC4">
                      <w:pPr>
                        <w:tabs>
                          <w:tab w:val="left" w:pos="2610"/>
                        </w:tabs>
                        <w:ind w:left="630" w:hanging="630"/>
                        <w:jc w:val="center"/>
                        <w:rPr>
                          <w:b/>
                          <w:sz w:val="18"/>
                          <w:szCs w:val="18"/>
                        </w:rPr>
                      </w:pPr>
                      <w:r w:rsidRPr="00D830D7">
                        <w:rPr>
                          <w:b/>
                          <w:sz w:val="18"/>
                          <w:szCs w:val="18"/>
                        </w:rPr>
                        <w:t>Sima Salek</w:t>
                      </w:r>
                    </w:p>
                    <w:p w14:paraId="0B65903B" w14:textId="44C9E599" w:rsidR="00DE0D29" w:rsidRPr="00D830D7" w:rsidRDefault="00DE0D29" w:rsidP="00DE0D29">
                      <w:pPr>
                        <w:tabs>
                          <w:tab w:val="left" w:pos="2610"/>
                        </w:tabs>
                        <w:ind w:left="630" w:hanging="630"/>
                        <w:jc w:val="center"/>
                        <w:rPr>
                          <w:b/>
                          <w:sz w:val="18"/>
                          <w:szCs w:val="18"/>
                        </w:rPr>
                      </w:pPr>
                      <w:r w:rsidRPr="00D830D7">
                        <w:rPr>
                          <w:b/>
                          <w:sz w:val="18"/>
                          <w:szCs w:val="18"/>
                        </w:rPr>
                        <w:t>Terry Saucier</w:t>
                      </w:r>
                    </w:p>
                    <w:p w14:paraId="54E8FD63" w14:textId="77777777" w:rsidR="009F1BC4" w:rsidRPr="00D830D7" w:rsidRDefault="009F1BC4" w:rsidP="009F1BC4">
                      <w:pPr>
                        <w:tabs>
                          <w:tab w:val="left" w:pos="2610"/>
                        </w:tabs>
                        <w:ind w:left="630" w:hanging="630"/>
                        <w:jc w:val="center"/>
                        <w:rPr>
                          <w:b/>
                          <w:sz w:val="18"/>
                          <w:szCs w:val="18"/>
                        </w:rPr>
                      </w:pPr>
                      <w:r w:rsidRPr="00D830D7">
                        <w:rPr>
                          <w:b/>
                          <w:sz w:val="18"/>
                          <w:szCs w:val="18"/>
                        </w:rPr>
                        <w:t>Bob Shmaeff</w:t>
                      </w:r>
                    </w:p>
                    <w:p w14:paraId="0071DB16" w14:textId="77777777" w:rsidR="006B129C" w:rsidRPr="00D830D7" w:rsidRDefault="006B129C" w:rsidP="006B129C">
                      <w:pPr>
                        <w:jc w:val="center"/>
                        <w:rPr>
                          <w:b/>
                          <w:bCs/>
                          <w:sz w:val="18"/>
                          <w:szCs w:val="18"/>
                        </w:rPr>
                      </w:pPr>
                      <w:r w:rsidRPr="00D830D7">
                        <w:rPr>
                          <w:b/>
                          <w:bCs/>
                          <w:sz w:val="18"/>
                          <w:szCs w:val="18"/>
                        </w:rPr>
                        <w:t xml:space="preserve">Robin Tilden </w:t>
                      </w:r>
                    </w:p>
                    <w:p w14:paraId="1C323DBE" w14:textId="77777777" w:rsidR="006B129C" w:rsidRDefault="006B129C" w:rsidP="009F1BC4">
                      <w:pPr>
                        <w:tabs>
                          <w:tab w:val="left" w:pos="2610"/>
                        </w:tabs>
                        <w:ind w:left="630" w:hanging="630"/>
                        <w:jc w:val="center"/>
                        <w:rPr>
                          <w:b/>
                          <w:sz w:val="18"/>
                          <w:szCs w:val="18"/>
                        </w:rPr>
                      </w:pPr>
                    </w:p>
                    <w:p w14:paraId="6ED24DAF" w14:textId="77777777" w:rsidR="00255944" w:rsidRPr="008E0935" w:rsidRDefault="00255944" w:rsidP="009F1BC4">
                      <w:pPr>
                        <w:ind w:left="630" w:hanging="630"/>
                        <w:rPr>
                          <w:sz w:val="18"/>
                          <w:szCs w:val="18"/>
                        </w:rPr>
                      </w:pPr>
                    </w:p>
                    <w:p w14:paraId="14FA7FB0" w14:textId="5A043DF1" w:rsidR="001F2223" w:rsidRPr="00B0500A" w:rsidRDefault="001F2223" w:rsidP="00846A7E">
                      <w:pPr>
                        <w:ind w:left="630" w:hanging="630"/>
                        <w:jc w:val="center"/>
                        <w:rPr>
                          <w:sz w:val="18"/>
                          <w:szCs w:val="18"/>
                        </w:rPr>
                      </w:pPr>
                    </w:p>
                    <w:p w14:paraId="7857DE5D" w14:textId="77777777" w:rsidR="001F2223" w:rsidRDefault="001F2223" w:rsidP="00846A7E">
                      <w:pPr>
                        <w:ind w:left="630" w:hanging="630"/>
                        <w:jc w:val="center"/>
                        <w:rPr>
                          <w:sz w:val="18"/>
                          <w:szCs w:val="18"/>
                        </w:rPr>
                      </w:pPr>
                    </w:p>
                    <w:p w14:paraId="3BD66496" w14:textId="77777777" w:rsidR="00585B2B" w:rsidRPr="006739B6" w:rsidRDefault="00585B2B" w:rsidP="00846A7E">
                      <w:pPr>
                        <w:ind w:left="630" w:hanging="63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8D37A72"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915B1D"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3137C3" w:rsidP="003137C3">
            <w:pPr>
              <w:jc w:val="center"/>
              <w:rPr>
                <w:rFonts w:ascii="Arial" w:hAnsi="Arial" w:cs="Arial"/>
                <w:bCs/>
                <w:sz w:val="20"/>
                <w:szCs w:val="20"/>
                <w:lang w:val="es-ES"/>
              </w:rPr>
            </w:pPr>
            <w:hyperlink r:id="rId8" w:history="1">
              <w:r w:rsidRPr="002303A1">
                <w:rPr>
                  <w:rStyle w:val="Hyperlink"/>
                  <w:rFonts w:ascii="Arial" w:hAnsi="Arial" w:cs="Arial"/>
                  <w:bCs/>
                  <w:sz w:val="20"/>
                  <w:szCs w:val="20"/>
                  <w:lang w:val="es-ES"/>
                </w:rPr>
                <w:t>tnc@tarzananc.org</w:t>
              </w:r>
            </w:hyperlink>
          </w:p>
          <w:p w14:paraId="68DE230F" w14:textId="77777777" w:rsidR="003137C3" w:rsidRPr="002303A1" w:rsidRDefault="003137C3" w:rsidP="003137C3">
            <w:pPr>
              <w:jc w:val="center"/>
              <w:rPr>
                <w:rFonts w:ascii="Arial" w:hAnsi="Arial" w:cs="Arial"/>
                <w:bCs/>
                <w:sz w:val="20"/>
                <w:szCs w:val="20"/>
                <w:lang w:val="es-ES"/>
              </w:rPr>
            </w:pPr>
            <w:hyperlink r:id="rId9" w:history="1">
              <w:r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54DE72FD"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6F79B591"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F2C828B" w:rsidR="00B84F00" w:rsidRDefault="00D73905" w:rsidP="002B5853">
      <w:pPr>
        <w:pStyle w:val="Date"/>
        <w:tabs>
          <w:tab w:val="left" w:pos="500"/>
          <w:tab w:val="center" w:pos="5256"/>
        </w:tabs>
        <w:jc w:val="center"/>
        <w:rPr>
          <w:b/>
        </w:rPr>
      </w:pPr>
      <w:r>
        <w:rPr>
          <w:b/>
        </w:rPr>
        <w:t>Tuesday</w:t>
      </w:r>
      <w:r w:rsidR="00672E88">
        <w:rPr>
          <w:b/>
        </w:rPr>
        <w:t xml:space="preserve"> </w:t>
      </w:r>
      <w:r w:rsidR="00915B1D">
        <w:rPr>
          <w:b/>
        </w:rPr>
        <w:t>September 30</w:t>
      </w:r>
      <w:r w:rsidR="00D066A8">
        <w:rPr>
          <w:b/>
        </w:rPr>
        <w:t>, 2025</w:t>
      </w:r>
      <w:r w:rsidR="00A31BF5" w:rsidRPr="00BA3653">
        <w:rPr>
          <w:b/>
        </w:rPr>
        <w:t xml:space="preserve"> 7:00</w:t>
      </w:r>
      <w:r w:rsidR="009F6B60" w:rsidRPr="00BA3653">
        <w:rPr>
          <w:b/>
        </w:rPr>
        <w:t xml:space="preserve"> </w:t>
      </w:r>
      <w:r w:rsidR="00D261E3" w:rsidRPr="00BA3653">
        <w:rPr>
          <w:b/>
        </w:rPr>
        <w:t>PM</w:t>
      </w:r>
    </w:p>
    <w:p w14:paraId="3DF4B162" w14:textId="17B37D7F" w:rsidR="00AB624D" w:rsidRDefault="00866BDF" w:rsidP="00866BDF">
      <w:pPr>
        <w:jc w:val="center"/>
      </w:pPr>
      <w:r>
        <w:rPr>
          <w:color w:val="EE0000"/>
          <w:sz w:val="28"/>
          <w:szCs w:val="28"/>
        </w:rPr>
        <w:t>SPECIAL MEETING</w:t>
      </w:r>
    </w:p>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299BB013" w:rsidR="00AB624D" w:rsidRDefault="00AB624D" w:rsidP="00AB624D">
      <w:pPr>
        <w:rPr>
          <w:bCs/>
        </w:rPr>
      </w:pPr>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r w:rsidR="0017764D">
        <w:rPr>
          <w:bCs/>
        </w:rPr>
        <w:t xml:space="preserve"> </w:t>
      </w:r>
    </w:p>
    <w:p w14:paraId="2FFA8A42" w14:textId="77777777" w:rsidR="0017764D" w:rsidRDefault="0017764D" w:rsidP="00AB624D">
      <w:pPr>
        <w:rPr>
          <w:bCs/>
        </w:rPr>
      </w:pPr>
    </w:p>
    <w:p w14:paraId="2DF2387E" w14:textId="41E69D54" w:rsidR="0017764D" w:rsidRPr="0017764D" w:rsidRDefault="0017764D" w:rsidP="0017764D">
      <w:r w:rsidRPr="0017764D">
        <w:t xml:space="preserve">Public comment by </w:t>
      </w:r>
      <w:proofErr w:type="gramStart"/>
      <w:r w:rsidRPr="0017764D">
        <w:t>any one</w:t>
      </w:r>
      <w:proofErr w:type="gramEnd"/>
      <w:r w:rsidRPr="0017764D">
        <w:t xml:space="preserve"> individual, </w:t>
      </w:r>
      <w:r w:rsidR="00C53E8A" w:rsidRPr="0017764D">
        <w:t>excluding</w:t>
      </w:r>
      <w:r w:rsidRPr="0017764D">
        <w:t xml:space="preserve"> General Public Comment</w:t>
      </w:r>
      <w:r>
        <w:t>,</w:t>
      </w:r>
      <w:r w:rsidRPr="0017764D">
        <w:t xml:space="preserve">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w:t>
      </w:r>
      <w:proofErr w:type="gramStart"/>
      <w:r w:rsidR="006072A2" w:rsidRPr="006072A2">
        <w:rPr>
          <w:bCs/>
        </w:rPr>
        <w:t>below agenda items</w:t>
      </w:r>
      <w:proofErr w:type="gramEnd"/>
      <w:r w:rsidR="006072A2" w:rsidRPr="006072A2">
        <w:rPr>
          <w:bCs/>
        </w:rPr>
        <w:t xml:space="preserve"> are posted on the TNC webs</w:t>
      </w:r>
      <w:r w:rsidR="006072A2">
        <w:rPr>
          <w:bCs/>
        </w:rPr>
        <w:t>ite</w:t>
      </w:r>
      <w:r w:rsidR="007D5FEF">
        <w:rPr>
          <w:bCs/>
        </w:rPr>
        <w:t xml:space="preserve"> </w:t>
      </w:r>
      <w:r w:rsidR="00C623BA">
        <w:rPr>
          <w:bCs/>
        </w:rPr>
        <w:t>at</w:t>
      </w:r>
    </w:p>
    <w:p w14:paraId="6AF3C489" w14:textId="2469F30A" w:rsidR="000426F4" w:rsidRPr="006072A2" w:rsidRDefault="00C623BA" w:rsidP="00C623BA">
      <w:pPr>
        <w:tabs>
          <w:tab w:val="left" w:pos="270"/>
        </w:tabs>
        <w:rPr>
          <w:bCs/>
        </w:rPr>
      </w:pPr>
      <w:hyperlink r:id="rId11" w:history="1">
        <w:r w:rsidRPr="006D0EC0">
          <w:rPr>
            <w:rStyle w:val="Hyperlink"/>
          </w:rPr>
          <w:t>https://www.tarzananc.org/committees/viewCommittee/board</w:t>
        </w:r>
      </w:hyperlink>
      <w:r>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9C101E" w14:textId="63891230" w:rsidR="00365CCD" w:rsidRPr="00CB0059" w:rsidRDefault="008920AA" w:rsidP="00CB0059">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4334BAD4" w:rsidR="002D4065" w:rsidRPr="00A42AD9" w:rsidRDefault="004532E3" w:rsidP="0063455E">
      <w:pPr>
        <w:tabs>
          <w:tab w:val="left" w:pos="450"/>
          <w:tab w:val="left" w:pos="630"/>
        </w:tabs>
        <w:ind w:left="630" w:hanging="540"/>
        <w:rPr>
          <w:bCs/>
        </w:rPr>
      </w:pPr>
      <w:r>
        <w:rPr>
          <w:b/>
        </w:rPr>
        <w:t>4.</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0EF1515E" w:rsidR="00A05FF1" w:rsidRPr="00A42AD9" w:rsidRDefault="004532E3" w:rsidP="00094599">
      <w:pPr>
        <w:tabs>
          <w:tab w:val="left" w:pos="540"/>
          <w:tab w:val="left" w:pos="63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4F00A6B2" w:rsidR="00D46202" w:rsidRDefault="004532E3" w:rsidP="008F6C52">
      <w:pPr>
        <w:tabs>
          <w:tab w:val="left" w:pos="540"/>
          <w:tab w:val="left" w:pos="630"/>
          <w:tab w:val="left" w:pos="720"/>
          <w:tab w:val="left" w:pos="810"/>
        </w:tabs>
        <w:ind w:left="90"/>
        <w:rPr>
          <w:bCs/>
        </w:rPr>
      </w:pPr>
      <w:r>
        <w:rPr>
          <w:b/>
        </w:rPr>
        <w:t>6</w:t>
      </w:r>
      <w:r w:rsidR="000A3398" w:rsidRPr="00A42AD9">
        <w:rPr>
          <w:b/>
        </w:rPr>
        <w:t>.</w:t>
      </w:r>
      <w:r w:rsidR="00D46403">
        <w:rPr>
          <w:b/>
        </w:rPr>
        <w:t xml:space="preserve"> </w:t>
      </w:r>
      <w:r w:rsidR="00927F83">
        <w:rPr>
          <w:b/>
        </w:rPr>
        <w:t xml:space="preserve">  </w:t>
      </w:r>
      <w:r w:rsidR="008F6C52">
        <w:rPr>
          <w:bCs/>
        </w:rPr>
        <w:t xml:space="preserve"> </w:t>
      </w:r>
      <w:r w:rsidR="000A3398" w:rsidRPr="00A42AD9">
        <w:rPr>
          <w:bCs/>
        </w:rPr>
        <w:t xml:space="preserve">Discussion and motion – Approval of minutes of </w:t>
      </w:r>
      <w:r w:rsidR="00AD64FC" w:rsidRPr="00A42AD9">
        <w:rPr>
          <w:bCs/>
        </w:rPr>
        <w:t>the</w:t>
      </w:r>
      <w:r w:rsidR="00D46202">
        <w:rPr>
          <w:bCs/>
        </w:rPr>
        <w:t xml:space="preserve"> </w:t>
      </w:r>
      <w:r w:rsidR="00866BDF">
        <w:rPr>
          <w:bCs/>
        </w:rPr>
        <w:t>August 26</w:t>
      </w:r>
      <w:r w:rsidR="00901188">
        <w:rPr>
          <w:bCs/>
        </w:rPr>
        <w:t>, 2</w:t>
      </w:r>
      <w:r w:rsidR="0008193A">
        <w:rPr>
          <w:bCs/>
        </w:rPr>
        <w:t>02</w:t>
      </w:r>
      <w:r w:rsidR="00664FE6">
        <w:rPr>
          <w:bCs/>
        </w:rPr>
        <w:t>5</w:t>
      </w:r>
      <w:r w:rsidR="00365CCD">
        <w:rPr>
          <w:bCs/>
        </w:rPr>
        <w:t xml:space="preserve"> </w:t>
      </w:r>
      <w:r w:rsidR="00E00452">
        <w:rPr>
          <w:bCs/>
        </w:rPr>
        <w:t>meeting</w:t>
      </w:r>
      <w:r w:rsidR="00D23A13">
        <w:rPr>
          <w:bCs/>
        </w:rPr>
        <w:t>.</w:t>
      </w:r>
    </w:p>
    <w:p w14:paraId="18C2ED08" w14:textId="77777777" w:rsidR="004A6E53" w:rsidRPr="000B1DCB" w:rsidRDefault="004A6E53" w:rsidP="008F6C52">
      <w:pPr>
        <w:tabs>
          <w:tab w:val="left" w:pos="540"/>
          <w:tab w:val="left" w:pos="630"/>
          <w:tab w:val="left" w:pos="720"/>
          <w:tab w:val="left" w:pos="810"/>
        </w:tabs>
        <w:ind w:left="90"/>
        <w:rPr>
          <w:bCs/>
        </w:rPr>
      </w:pPr>
    </w:p>
    <w:p w14:paraId="728CC221" w14:textId="63590A76" w:rsidR="00FD1EA4" w:rsidRDefault="00054A1D" w:rsidP="00D46202">
      <w:pPr>
        <w:tabs>
          <w:tab w:val="left" w:pos="630"/>
          <w:tab w:val="left" w:pos="720"/>
          <w:tab w:val="left" w:pos="810"/>
        </w:tabs>
        <w:ind w:left="90"/>
        <w:rPr>
          <w:bCs/>
        </w:rPr>
      </w:pPr>
      <w:r w:rsidRPr="00A42AD9">
        <w:rPr>
          <w:b/>
        </w:rPr>
        <w:t xml:space="preserve">Committee and other </w:t>
      </w:r>
      <w:r w:rsidR="001D10E6" w:rsidRPr="00A42AD9">
        <w:rPr>
          <w:b/>
        </w:rPr>
        <w:t>R</w:t>
      </w:r>
      <w:r w:rsidRPr="00A42AD9">
        <w:rPr>
          <w:b/>
        </w:rPr>
        <w:t>eports</w:t>
      </w:r>
      <w:r w:rsidRPr="00A42AD9">
        <w:rPr>
          <w:bCs/>
        </w:rPr>
        <w:t xml:space="preserve"> (General committee reports will be limited to</w:t>
      </w:r>
      <w:r w:rsidR="006A72BD" w:rsidRPr="00A42AD9">
        <w:rPr>
          <w:bCs/>
        </w:rPr>
        <w:t xml:space="preserve"> no more than</w:t>
      </w:r>
      <w:r w:rsidRPr="00A42AD9">
        <w:rPr>
          <w:bCs/>
        </w:rPr>
        <w:t xml:space="preserve"> 3 m</w:t>
      </w:r>
      <w:r w:rsidR="006A72BD" w:rsidRPr="00A42AD9">
        <w:rPr>
          <w:bCs/>
        </w:rPr>
        <w:t>inutes)</w:t>
      </w:r>
      <w:r w:rsidRPr="00A42AD9">
        <w:rPr>
          <w:bCs/>
        </w:rPr>
        <w:t xml:space="preserve"> </w:t>
      </w:r>
    </w:p>
    <w:p w14:paraId="151F5FA7" w14:textId="77777777" w:rsidR="00EA17CD" w:rsidRPr="00A42AD9" w:rsidRDefault="00EA17CD" w:rsidP="00D46202">
      <w:pPr>
        <w:tabs>
          <w:tab w:val="left" w:pos="630"/>
          <w:tab w:val="left" w:pos="720"/>
          <w:tab w:val="left" w:pos="810"/>
        </w:tabs>
        <w:ind w:left="90"/>
        <w:rPr>
          <w:bCs/>
        </w:rPr>
      </w:pPr>
    </w:p>
    <w:p w14:paraId="0A61528A" w14:textId="4D5B2EA6" w:rsidR="00094599" w:rsidRPr="000F0859" w:rsidRDefault="00094599" w:rsidP="00094599">
      <w:pPr>
        <w:tabs>
          <w:tab w:val="left" w:pos="540"/>
        </w:tabs>
        <w:spacing w:line="249" w:lineRule="auto"/>
        <w:ind w:firstLine="90"/>
      </w:pPr>
      <w:r>
        <w:rPr>
          <w:b/>
          <w:bCs/>
        </w:rPr>
        <w:t>7.     Executive Committee</w:t>
      </w:r>
      <w:r w:rsidR="00974F1D">
        <w:rPr>
          <w:b/>
          <w:bCs/>
        </w:rPr>
        <w:t xml:space="preserve"> </w:t>
      </w:r>
    </w:p>
    <w:p w14:paraId="1D3E2027" w14:textId="35F52622" w:rsidR="006B3BB1" w:rsidRPr="00866BDF" w:rsidRDefault="006B3BB1" w:rsidP="00866BDF">
      <w:pPr>
        <w:tabs>
          <w:tab w:val="left" w:pos="540"/>
        </w:tabs>
        <w:spacing w:line="249" w:lineRule="auto"/>
        <w:ind w:left="540" w:hanging="450"/>
        <w:rPr>
          <w:bCs/>
        </w:rPr>
      </w:pPr>
    </w:p>
    <w:p w14:paraId="0B4C64D1" w14:textId="7D00A81B" w:rsidR="00054A1D" w:rsidRDefault="005F11C4" w:rsidP="00094599">
      <w:pPr>
        <w:tabs>
          <w:tab w:val="left" w:pos="360"/>
        </w:tabs>
        <w:ind w:firstLine="90"/>
        <w:rPr>
          <w:b/>
        </w:rPr>
      </w:pPr>
      <w:r>
        <w:rPr>
          <w:bCs/>
        </w:rPr>
        <w:t>8</w:t>
      </w:r>
      <w:r w:rsidR="00300A82">
        <w:rPr>
          <w:bCs/>
        </w:rPr>
        <w:t xml:space="preserve">. </w:t>
      </w:r>
      <w:r w:rsidR="00AB660A">
        <w:rPr>
          <w:bCs/>
        </w:rPr>
        <w:t xml:space="preserve"> </w:t>
      </w:r>
      <w:r w:rsidR="00054A1D" w:rsidRPr="000952EE">
        <w:rPr>
          <w:b/>
        </w:rPr>
        <w:t>Budget</w:t>
      </w:r>
    </w:p>
    <w:p w14:paraId="42CD0AF2" w14:textId="79C05C86" w:rsidR="00CF7A1B" w:rsidRPr="00CF7A1B" w:rsidRDefault="00CF7A1B" w:rsidP="00094599">
      <w:pPr>
        <w:tabs>
          <w:tab w:val="left" w:pos="360"/>
        </w:tabs>
        <w:ind w:firstLine="90"/>
        <w:rPr>
          <w:bCs/>
        </w:rPr>
      </w:pPr>
      <w:r>
        <w:rPr>
          <w:bCs/>
        </w:rPr>
        <w:t>Harvey Goldberg</w:t>
      </w:r>
    </w:p>
    <w:p w14:paraId="1E8E28BE" w14:textId="0A60AF92" w:rsidR="000952EE" w:rsidRDefault="00094599" w:rsidP="00EC35B9">
      <w:pPr>
        <w:tabs>
          <w:tab w:val="left" w:pos="450"/>
          <w:tab w:val="left" w:pos="810"/>
        </w:tabs>
        <w:ind w:left="630" w:hanging="540"/>
        <w:rPr>
          <w:bCs/>
        </w:rPr>
      </w:pPr>
      <w:r>
        <w:rPr>
          <w:b/>
        </w:rPr>
        <w:lastRenderedPageBreak/>
        <w:t>a</w:t>
      </w:r>
      <w:r w:rsidR="00FD1EA4">
        <w:rPr>
          <w:bCs/>
        </w:rPr>
        <w:t xml:space="preserve">. </w:t>
      </w:r>
      <w:r w:rsidR="00FD1EA4">
        <w:rPr>
          <w:bCs/>
        </w:rPr>
        <w:tab/>
        <w:t xml:space="preserve">   Discussion and motion: Resolved: The TNC Board approves the </w:t>
      </w:r>
      <w:r w:rsidR="008B02FC">
        <w:rPr>
          <w:bCs/>
        </w:rPr>
        <w:t>July</w:t>
      </w:r>
      <w:r w:rsidR="00FD1EA4">
        <w:rPr>
          <w:bCs/>
        </w:rPr>
        <w:t xml:space="preserve"> 2025 expenditures for submission to City Clerk (MER) and Financial Statements as of </w:t>
      </w:r>
      <w:r w:rsidR="00866BDF">
        <w:rPr>
          <w:bCs/>
        </w:rPr>
        <w:t>August</w:t>
      </w:r>
      <w:r w:rsidR="008B02FC">
        <w:rPr>
          <w:bCs/>
        </w:rPr>
        <w:t xml:space="preserve"> 31</w:t>
      </w:r>
      <w:r w:rsidR="00FD1EA4">
        <w:rPr>
          <w:bCs/>
        </w:rPr>
        <w:t>, 2025</w:t>
      </w:r>
      <w:r w:rsidR="00EC35B9">
        <w:rPr>
          <w:bCs/>
        </w:rPr>
        <w:t>.</w:t>
      </w:r>
    </w:p>
    <w:p w14:paraId="1E2521FB" w14:textId="77777777" w:rsidR="000F0859" w:rsidRDefault="00D45F8C" w:rsidP="000F0859">
      <w:pPr>
        <w:tabs>
          <w:tab w:val="left" w:pos="90"/>
          <w:tab w:val="left" w:pos="630"/>
        </w:tabs>
        <w:spacing w:line="249" w:lineRule="auto"/>
        <w:ind w:left="630" w:hanging="630"/>
        <w:rPr>
          <w:bCs/>
        </w:rPr>
      </w:pPr>
      <w:r>
        <w:rPr>
          <w:b/>
        </w:rPr>
        <w:t xml:space="preserve">  </w:t>
      </w:r>
      <w:r w:rsidR="006F07DB">
        <w:rPr>
          <w:b/>
        </w:rPr>
        <w:t>b</w:t>
      </w:r>
      <w:r w:rsidR="006F07DB" w:rsidRPr="006F07DB">
        <w:rPr>
          <w:bCs/>
        </w:rPr>
        <w:t>.</w:t>
      </w:r>
      <w:r>
        <w:rPr>
          <w:bCs/>
        </w:rPr>
        <w:tab/>
      </w:r>
      <w:r w:rsidR="006F07DB">
        <w:rPr>
          <w:bCs/>
        </w:rPr>
        <w:t xml:space="preserve">Discussion and motion: Resolved: The TNC Board adopts the Budget Committee’s recommendation </w:t>
      </w:r>
      <w:r w:rsidR="00455596">
        <w:rPr>
          <w:bCs/>
        </w:rPr>
        <w:t>to</w:t>
      </w:r>
    </w:p>
    <w:p w14:paraId="344FD626" w14:textId="2AE78AE2" w:rsidR="00534A23" w:rsidRDefault="000F0859" w:rsidP="000F566E">
      <w:pPr>
        <w:tabs>
          <w:tab w:val="left" w:pos="90"/>
          <w:tab w:val="left" w:pos="630"/>
        </w:tabs>
        <w:spacing w:line="249" w:lineRule="auto"/>
        <w:ind w:left="630" w:hanging="630"/>
        <w:rPr>
          <w:bCs/>
        </w:rPr>
      </w:pPr>
      <w:r>
        <w:rPr>
          <w:b/>
        </w:rPr>
        <w:tab/>
      </w:r>
      <w:r>
        <w:rPr>
          <w:b/>
        </w:rPr>
        <w:tab/>
      </w:r>
      <w:r w:rsidR="00866BDF" w:rsidRPr="00866BDF">
        <w:rPr>
          <w:bCs/>
        </w:rPr>
        <w:t>Approv</w:t>
      </w:r>
      <w:r w:rsidR="00866BDF" w:rsidRPr="00866BDF">
        <w:rPr>
          <w:bCs/>
        </w:rPr>
        <w:t>e</w:t>
      </w:r>
      <w:r w:rsidR="00866BDF" w:rsidRPr="00866BDF">
        <w:rPr>
          <w:bCs/>
        </w:rPr>
        <w:t xml:space="preserve"> a revised budget for the current fiscal year including adding the rollover revenue of $10,977.94, from that amount, allocating $955 to NPG’s for the Tarzana Public Schools, bringing the total to $3,000/school, and, allocating $269.85 to </w:t>
      </w:r>
      <w:ins w:id="0" w:author="Microsoft Word" w:date="2025-09-17T10:30:00Z">
        <w:r w:rsidR="00866BDF" w:rsidRPr="00866BDF">
          <w:rPr>
            <w:bCs/>
          </w:rPr>
          <w:t xml:space="preserve">Operations, </w:t>
        </w:r>
      </w:ins>
      <w:r w:rsidR="00866BDF" w:rsidRPr="00866BDF">
        <w:rPr>
          <w:bCs/>
        </w:rPr>
        <w:t xml:space="preserve">Meeting Expenses, Refreshments, Prior </w:t>
      </w:r>
      <w:ins w:id="1" w:author="Microsoft Word" w:date="2025-09-17T10:30:00Z">
        <w:r w:rsidR="00866BDF" w:rsidRPr="00866BDF">
          <w:rPr>
            <w:bCs/>
          </w:rPr>
          <w:t xml:space="preserve">Fiscal </w:t>
        </w:r>
      </w:ins>
      <w:r w:rsidR="00866BDF" w:rsidRPr="00866BDF">
        <w:rPr>
          <w:bCs/>
        </w:rPr>
        <w:t>Year to cover expenses for Refreshments for the FYE 6/30/25 paid in the current fiscal year.</w:t>
      </w:r>
    </w:p>
    <w:p w14:paraId="25A2306C" w14:textId="77777777" w:rsidR="000F566E" w:rsidRDefault="000F566E" w:rsidP="000F566E">
      <w:pPr>
        <w:tabs>
          <w:tab w:val="left" w:pos="90"/>
          <w:tab w:val="left" w:pos="630"/>
        </w:tabs>
        <w:spacing w:line="249" w:lineRule="auto"/>
        <w:ind w:left="630" w:hanging="630"/>
        <w:rPr>
          <w:bCs/>
        </w:rPr>
      </w:pPr>
    </w:p>
    <w:p w14:paraId="698B451E" w14:textId="77777777" w:rsidR="00CF7A1B" w:rsidRDefault="00CF7A1B" w:rsidP="000952EE">
      <w:pPr>
        <w:ind w:left="540" w:hanging="540"/>
        <w:rPr>
          <w:b/>
        </w:rPr>
      </w:pPr>
      <w:r>
        <w:rPr>
          <w:b/>
        </w:rPr>
        <w:t>9</w:t>
      </w:r>
      <w:r w:rsidR="000952EE">
        <w:rPr>
          <w:b/>
        </w:rPr>
        <w:t>. Outreach</w:t>
      </w:r>
    </w:p>
    <w:p w14:paraId="5FBF58CA" w14:textId="4212E295" w:rsidR="000952EE" w:rsidRPr="00CF7A1B" w:rsidRDefault="00CF7A1B" w:rsidP="000952EE">
      <w:pPr>
        <w:ind w:left="540" w:hanging="540"/>
        <w:rPr>
          <w:bCs/>
        </w:rPr>
      </w:pPr>
      <w:r>
        <w:rPr>
          <w:b/>
        </w:rPr>
        <w:t xml:space="preserve"> </w:t>
      </w:r>
      <w:r>
        <w:rPr>
          <w:bCs/>
        </w:rPr>
        <w:t>Terry Saucier</w:t>
      </w:r>
    </w:p>
    <w:p w14:paraId="42E8807F" w14:textId="0BA93DD2" w:rsidR="000952EE" w:rsidRDefault="000952EE" w:rsidP="000952EE">
      <w:pPr>
        <w:ind w:left="540" w:hanging="540"/>
        <w:rPr>
          <w:bCs/>
        </w:rPr>
      </w:pPr>
      <w:r>
        <w:rPr>
          <w:b/>
        </w:rPr>
        <w:tab/>
      </w:r>
      <w:r>
        <w:rPr>
          <w:bCs/>
        </w:rPr>
        <w:t>Report</w:t>
      </w:r>
    </w:p>
    <w:p w14:paraId="6D51559B" w14:textId="77777777" w:rsidR="00CF7A1B" w:rsidRDefault="005F11C4" w:rsidP="00CF7A1B">
      <w:pPr>
        <w:ind w:left="540" w:hanging="540"/>
        <w:rPr>
          <w:b/>
        </w:rPr>
      </w:pPr>
      <w:r>
        <w:rPr>
          <w:b/>
        </w:rPr>
        <w:t>1</w:t>
      </w:r>
      <w:r w:rsidR="00CF7A1B">
        <w:rPr>
          <w:b/>
        </w:rPr>
        <w:t>0</w:t>
      </w:r>
      <w:r w:rsidR="000952EE">
        <w:rPr>
          <w:b/>
        </w:rPr>
        <w:t>. Events</w:t>
      </w:r>
      <w:r w:rsidR="00CF7A1B">
        <w:rPr>
          <w:b/>
        </w:rPr>
        <w:t xml:space="preserve"> </w:t>
      </w:r>
    </w:p>
    <w:p w14:paraId="63AA854D" w14:textId="13F9B2E9" w:rsidR="00CF7A1B" w:rsidRPr="00CF7A1B" w:rsidRDefault="00CF7A1B" w:rsidP="00CF7A1B">
      <w:pPr>
        <w:ind w:left="540" w:hanging="540"/>
      </w:pPr>
      <w:r w:rsidRPr="00CF7A1B">
        <w:rPr>
          <w:rFonts w:ascii="Arial" w:hAnsi="Arial" w:cs="Arial"/>
        </w:rPr>
        <w:t>Parastou Bassirat</w:t>
      </w:r>
    </w:p>
    <w:p w14:paraId="4AEE8108" w14:textId="76B54ED8" w:rsidR="000952EE" w:rsidRDefault="000952EE" w:rsidP="000952EE">
      <w:pPr>
        <w:ind w:left="540" w:hanging="540"/>
        <w:rPr>
          <w:b/>
        </w:rPr>
      </w:pPr>
      <w:r>
        <w:rPr>
          <w:b/>
        </w:rPr>
        <w:tab/>
      </w:r>
      <w:r>
        <w:rPr>
          <w:bCs/>
        </w:rPr>
        <w:t>Report</w:t>
      </w:r>
    </w:p>
    <w:p w14:paraId="0D6549FB" w14:textId="36CC5066" w:rsidR="000952EE" w:rsidRDefault="005F11C4" w:rsidP="000952EE">
      <w:pPr>
        <w:ind w:left="540" w:hanging="540"/>
        <w:rPr>
          <w:b/>
        </w:rPr>
      </w:pPr>
      <w:r>
        <w:rPr>
          <w:b/>
        </w:rPr>
        <w:t>1</w:t>
      </w:r>
      <w:r w:rsidR="000C204B">
        <w:rPr>
          <w:b/>
        </w:rPr>
        <w:t>1</w:t>
      </w:r>
      <w:r w:rsidR="000952EE">
        <w:rPr>
          <w:b/>
        </w:rPr>
        <w:t>. Transportation/Public Safety</w:t>
      </w:r>
    </w:p>
    <w:p w14:paraId="5D602D4A" w14:textId="7639BCD3" w:rsidR="00CF7A1B" w:rsidRPr="00CF7A1B" w:rsidRDefault="00CF7A1B" w:rsidP="000952EE">
      <w:pPr>
        <w:ind w:left="540" w:hanging="540"/>
        <w:rPr>
          <w:bCs/>
        </w:rPr>
      </w:pPr>
      <w:r>
        <w:rPr>
          <w:bCs/>
        </w:rPr>
        <w:t>Susan Rogan</w:t>
      </w:r>
    </w:p>
    <w:p w14:paraId="0E635B3D" w14:textId="5D4B4E71" w:rsidR="000952EE" w:rsidRDefault="00DA499E" w:rsidP="000952EE">
      <w:pPr>
        <w:ind w:left="540" w:hanging="540"/>
        <w:rPr>
          <w:b/>
        </w:rPr>
      </w:pPr>
      <w:r>
        <w:rPr>
          <w:b/>
        </w:rPr>
        <w:tab/>
      </w:r>
      <w:r>
        <w:rPr>
          <w:bCs/>
        </w:rPr>
        <w:t>Report</w:t>
      </w:r>
    </w:p>
    <w:p w14:paraId="3D29B620" w14:textId="2FE2A1DF" w:rsidR="000952EE" w:rsidRDefault="005F11C4" w:rsidP="00DA499E">
      <w:pPr>
        <w:rPr>
          <w:b/>
        </w:rPr>
      </w:pPr>
      <w:r>
        <w:rPr>
          <w:b/>
        </w:rPr>
        <w:t>1</w:t>
      </w:r>
      <w:r w:rsidR="000C204B">
        <w:rPr>
          <w:b/>
        </w:rPr>
        <w:t>2</w:t>
      </w:r>
      <w:r w:rsidR="000952EE">
        <w:rPr>
          <w:b/>
        </w:rPr>
        <w:t>. Animal Welfare</w:t>
      </w:r>
    </w:p>
    <w:p w14:paraId="51060495" w14:textId="2EC332F7" w:rsidR="00CF7A1B" w:rsidRPr="00CF7A1B" w:rsidRDefault="00CF7A1B" w:rsidP="00DA499E">
      <w:pPr>
        <w:rPr>
          <w:bCs/>
        </w:rPr>
      </w:pPr>
      <w:r>
        <w:rPr>
          <w:bCs/>
        </w:rPr>
        <w:t>Jeff Mausner</w:t>
      </w:r>
    </w:p>
    <w:p w14:paraId="37D83D10" w14:textId="744A2179" w:rsidR="000952EE" w:rsidRDefault="000952EE" w:rsidP="000952EE">
      <w:pPr>
        <w:ind w:left="540" w:hanging="540"/>
        <w:rPr>
          <w:bCs/>
        </w:rPr>
      </w:pPr>
      <w:r>
        <w:rPr>
          <w:b/>
        </w:rPr>
        <w:tab/>
      </w:r>
      <w:r>
        <w:rPr>
          <w:bCs/>
        </w:rPr>
        <w:t>Report</w:t>
      </w:r>
    </w:p>
    <w:p w14:paraId="31D5379F" w14:textId="610FC34E" w:rsidR="000952EE" w:rsidRDefault="005F11C4" w:rsidP="000952EE">
      <w:pPr>
        <w:ind w:left="540" w:hanging="540"/>
        <w:rPr>
          <w:b/>
        </w:rPr>
      </w:pPr>
      <w:r>
        <w:rPr>
          <w:b/>
        </w:rPr>
        <w:t>1</w:t>
      </w:r>
      <w:r w:rsidR="000C204B">
        <w:rPr>
          <w:b/>
        </w:rPr>
        <w:t>3</w:t>
      </w:r>
      <w:r w:rsidR="000952EE">
        <w:rPr>
          <w:b/>
        </w:rPr>
        <w:t>. Beautification</w:t>
      </w:r>
    </w:p>
    <w:p w14:paraId="023AABBD" w14:textId="22F9132C" w:rsidR="00CF7A1B" w:rsidRPr="00CF7A1B" w:rsidRDefault="00CF7A1B" w:rsidP="000952EE">
      <w:pPr>
        <w:ind w:left="540" w:hanging="540"/>
        <w:rPr>
          <w:bCs/>
        </w:rPr>
      </w:pPr>
      <w:r>
        <w:rPr>
          <w:bCs/>
        </w:rPr>
        <w:t>Iris Polonsky</w:t>
      </w:r>
    </w:p>
    <w:p w14:paraId="426DD350" w14:textId="539EBC43" w:rsidR="000952EE" w:rsidRDefault="000952EE" w:rsidP="000952EE">
      <w:pPr>
        <w:ind w:left="540" w:hanging="540"/>
        <w:rPr>
          <w:bCs/>
        </w:rPr>
      </w:pPr>
      <w:r>
        <w:rPr>
          <w:b/>
        </w:rPr>
        <w:tab/>
      </w:r>
      <w:r>
        <w:rPr>
          <w:bCs/>
        </w:rPr>
        <w:t>Report</w:t>
      </w:r>
    </w:p>
    <w:p w14:paraId="4CBE59EE" w14:textId="7196760E" w:rsidR="00EA17CD" w:rsidRDefault="005F11C4" w:rsidP="000952EE">
      <w:pPr>
        <w:ind w:left="540" w:hanging="540"/>
        <w:rPr>
          <w:b/>
        </w:rPr>
      </w:pPr>
      <w:r>
        <w:rPr>
          <w:b/>
        </w:rPr>
        <w:t>1</w:t>
      </w:r>
      <w:r w:rsidR="000C204B">
        <w:rPr>
          <w:b/>
        </w:rPr>
        <w:t>4</w:t>
      </w:r>
      <w:r w:rsidR="00EA17CD">
        <w:rPr>
          <w:b/>
        </w:rPr>
        <w:t>.</w:t>
      </w:r>
      <w:r w:rsidR="00EA17CD">
        <w:rPr>
          <w:bCs/>
        </w:rPr>
        <w:t xml:space="preserve">  </w:t>
      </w:r>
      <w:r w:rsidR="00EA17CD" w:rsidRPr="00EA17CD">
        <w:rPr>
          <w:b/>
        </w:rPr>
        <w:t>Homelessness</w:t>
      </w:r>
    </w:p>
    <w:p w14:paraId="16EDD6F6" w14:textId="64C3B433" w:rsidR="00BF477B" w:rsidRPr="00BF477B" w:rsidRDefault="00BF477B" w:rsidP="000952EE">
      <w:pPr>
        <w:ind w:left="540" w:hanging="540"/>
        <w:rPr>
          <w:bCs/>
        </w:rPr>
      </w:pPr>
      <w:r>
        <w:rPr>
          <w:bCs/>
        </w:rPr>
        <w:t>Joyce Greene</w:t>
      </w:r>
    </w:p>
    <w:p w14:paraId="184E3107" w14:textId="6CAE8052" w:rsidR="00EA17CD" w:rsidRPr="00EA17CD" w:rsidRDefault="00EA17CD" w:rsidP="000952EE">
      <w:pPr>
        <w:ind w:left="540" w:hanging="540"/>
        <w:rPr>
          <w:bCs/>
        </w:rPr>
      </w:pPr>
      <w:r>
        <w:rPr>
          <w:b/>
        </w:rPr>
        <w:tab/>
      </w:r>
      <w:r>
        <w:rPr>
          <w:bCs/>
        </w:rPr>
        <w:t>Report</w:t>
      </w:r>
    </w:p>
    <w:p w14:paraId="3C9D529B" w14:textId="77B66FCD" w:rsidR="000952EE" w:rsidRDefault="005F11C4" w:rsidP="000952EE">
      <w:pPr>
        <w:ind w:left="540" w:hanging="540"/>
        <w:rPr>
          <w:b/>
        </w:rPr>
      </w:pPr>
      <w:r>
        <w:rPr>
          <w:b/>
        </w:rPr>
        <w:t>1</w:t>
      </w:r>
      <w:r w:rsidR="000C204B">
        <w:rPr>
          <w:b/>
        </w:rPr>
        <w:t>5</w:t>
      </w:r>
      <w:r w:rsidR="000952EE">
        <w:rPr>
          <w:b/>
        </w:rPr>
        <w:t>. Rules</w:t>
      </w:r>
    </w:p>
    <w:p w14:paraId="61EE105E" w14:textId="110D4202" w:rsidR="00BF477B" w:rsidRPr="00BF477B" w:rsidRDefault="00BF477B" w:rsidP="000952EE">
      <w:pPr>
        <w:ind w:left="540" w:hanging="540"/>
        <w:rPr>
          <w:bCs/>
        </w:rPr>
      </w:pPr>
      <w:r>
        <w:rPr>
          <w:bCs/>
        </w:rPr>
        <w:t>Leonard Shaffer</w:t>
      </w:r>
    </w:p>
    <w:p w14:paraId="6129AFA8" w14:textId="0F806555" w:rsidR="000952EE" w:rsidRDefault="000952EE" w:rsidP="000952EE">
      <w:pPr>
        <w:ind w:left="540" w:hanging="540"/>
        <w:rPr>
          <w:bCs/>
        </w:rPr>
      </w:pPr>
      <w:r>
        <w:rPr>
          <w:b/>
        </w:rPr>
        <w:tab/>
      </w:r>
      <w:r>
        <w:rPr>
          <w:bCs/>
        </w:rPr>
        <w:t>Report</w:t>
      </w:r>
    </w:p>
    <w:p w14:paraId="50992356" w14:textId="766EDED5" w:rsidR="00BF477B" w:rsidRDefault="005F11C4" w:rsidP="00BF477B">
      <w:pPr>
        <w:rPr>
          <w:b/>
        </w:rPr>
      </w:pPr>
      <w:r>
        <w:rPr>
          <w:b/>
        </w:rPr>
        <w:t>1</w:t>
      </w:r>
      <w:r w:rsidR="000C204B">
        <w:rPr>
          <w:b/>
        </w:rPr>
        <w:t>6</w:t>
      </w:r>
      <w:r w:rsidR="00EA17CD">
        <w:rPr>
          <w:b/>
        </w:rPr>
        <w:t>.  Government Action</w:t>
      </w:r>
    </w:p>
    <w:p w14:paraId="12CA6500" w14:textId="75EE434F" w:rsidR="00BF477B" w:rsidRPr="00BF477B" w:rsidRDefault="00BF477B" w:rsidP="00BF477B">
      <w:pPr>
        <w:rPr>
          <w:b/>
        </w:rPr>
      </w:pPr>
      <w:r w:rsidRPr="00BF477B">
        <w:rPr>
          <w:bCs/>
        </w:rPr>
        <w:t>Sima Salek &amp; Sylvia Bedrossian</w:t>
      </w:r>
    </w:p>
    <w:p w14:paraId="2990EBFE" w14:textId="07F45897" w:rsidR="00EA17CD" w:rsidRPr="00EA17CD" w:rsidRDefault="00EA17CD" w:rsidP="00EA17CD">
      <w:pPr>
        <w:ind w:left="540" w:hanging="540"/>
        <w:rPr>
          <w:bCs/>
        </w:rPr>
      </w:pPr>
      <w:r>
        <w:rPr>
          <w:b/>
        </w:rPr>
        <w:tab/>
      </w:r>
      <w:r>
        <w:rPr>
          <w:bCs/>
        </w:rPr>
        <w:t>Report</w:t>
      </w:r>
    </w:p>
    <w:p w14:paraId="0B894F89" w14:textId="1A5DA017" w:rsidR="000952EE" w:rsidRDefault="005F11C4" w:rsidP="000952EE">
      <w:pPr>
        <w:ind w:left="540" w:hanging="540"/>
        <w:rPr>
          <w:b/>
        </w:rPr>
      </w:pPr>
      <w:r>
        <w:rPr>
          <w:b/>
        </w:rPr>
        <w:t>1</w:t>
      </w:r>
      <w:r w:rsidR="000C204B">
        <w:rPr>
          <w:b/>
        </w:rPr>
        <w:t>7</w:t>
      </w:r>
      <w:r w:rsidR="000952EE">
        <w:rPr>
          <w:b/>
        </w:rPr>
        <w:t>. Ad Hoc VNY</w:t>
      </w:r>
    </w:p>
    <w:p w14:paraId="333FB3AC" w14:textId="6008572B" w:rsidR="00BF477B" w:rsidRPr="00BF477B" w:rsidRDefault="00BF477B" w:rsidP="000952EE">
      <w:pPr>
        <w:ind w:left="540" w:hanging="540"/>
        <w:rPr>
          <w:bCs/>
        </w:rPr>
      </w:pPr>
      <w:r>
        <w:rPr>
          <w:bCs/>
        </w:rPr>
        <w:t>Mathew Clark</w:t>
      </w:r>
    </w:p>
    <w:p w14:paraId="71F1FF9C" w14:textId="3C6CD074" w:rsidR="000952EE" w:rsidRDefault="000952EE" w:rsidP="000952EE">
      <w:pPr>
        <w:ind w:left="540" w:hanging="540"/>
        <w:rPr>
          <w:bCs/>
        </w:rPr>
      </w:pPr>
      <w:r>
        <w:rPr>
          <w:b/>
        </w:rPr>
        <w:tab/>
      </w:r>
      <w:r>
        <w:rPr>
          <w:bCs/>
        </w:rPr>
        <w:t>Report</w:t>
      </w:r>
    </w:p>
    <w:p w14:paraId="02323F4E" w14:textId="0741F888" w:rsidR="00EA17CD" w:rsidRDefault="005F11C4" w:rsidP="008641FB">
      <w:pPr>
        <w:ind w:left="540" w:hanging="540"/>
        <w:rPr>
          <w:b/>
        </w:rPr>
      </w:pPr>
      <w:r>
        <w:rPr>
          <w:b/>
        </w:rPr>
        <w:t>1</w:t>
      </w:r>
      <w:r w:rsidR="000C204B">
        <w:rPr>
          <w:b/>
        </w:rPr>
        <w:t>8</w:t>
      </w:r>
      <w:r w:rsidR="000952EE">
        <w:rPr>
          <w:b/>
        </w:rPr>
        <w:t xml:space="preserve">. </w:t>
      </w:r>
      <w:r w:rsidR="00EA17CD" w:rsidRPr="008A4208">
        <w:rPr>
          <w:b/>
        </w:rPr>
        <w:t xml:space="preserve"> NCSA</w:t>
      </w:r>
    </w:p>
    <w:p w14:paraId="6FE724CB" w14:textId="00036788" w:rsidR="00BF477B" w:rsidRPr="00BF477B" w:rsidRDefault="00BF477B" w:rsidP="008641FB">
      <w:pPr>
        <w:ind w:left="540" w:hanging="540"/>
        <w:rPr>
          <w:bCs/>
        </w:rPr>
      </w:pPr>
      <w:r>
        <w:rPr>
          <w:bCs/>
        </w:rPr>
        <w:t>Terry Saucier</w:t>
      </w:r>
    </w:p>
    <w:p w14:paraId="6F33A92A" w14:textId="07E8EB1B" w:rsidR="00D51436" w:rsidRPr="00D51436" w:rsidRDefault="00D51436" w:rsidP="000952EE">
      <w:pPr>
        <w:ind w:left="540" w:hanging="540"/>
        <w:rPr>
          <w:bCs/>
        </w:rPr>
      </w:pPr>
      <w:r>
        <w:rPr>
          <w:b/>
        </w:rPr>
        <w:tab/>
      </w:r>
      <w:r>
        <w:rPr>
          <w:bCs/>
        </w:rPr>
        <w:t>Report</w:t>
      </w:r>
    </w:p>
    <w:p w14:paraId="3935ACD9" w14:textId="6FA6DBC6" w:rsidR="000952EE" w:rsidRDefault="000C204B" w:rsidP="005F11C4">
      <w:pPr>
        <w:rPr>
          <w:b/>
        </w:rPr>
      </w:pPr>
      <w:r>
        <w:rPr>
          <w:b/>
        </w:rPr>
        <w:t>19</w:t>
      </w:r>
      <w:r w:rsidR="006B3BB1">
        <w:rPr>
          <w:b/>
        </w:rPr>
        <w:t>.</w:t>
      </w:r>
      <w:r w:rsidR="00D62534" w:rsidRPr="008A4208">
        <w:rPr>
          <w:b/>
        </w:rPr>
        <w:t xml:space="preserve"> VANC </w:t>
      </w:r>
    </w:p>
    <w:p w14:paraId="3D80172C" w14:textId="2F5131DE" w:rsidR="00BF477B" w:rsidRPr="00BF477B" w:rsidRDefault="00BF477B" w:rsidP="005F11C4">
      <w:pPr>
        <w:rPr>
          <w:bCs/>
        </w:rPr>
      </w:pPr>
      <w:r>
        <w:rPr>
          <w:bCs/>
        </w:rPr>
        <w:t>Leonard Shaffer</w:t>
      </w:r>
    </w:p>
    <w:p w14:paraId="559CE67E" w14:textId="44FF0DF2" w:rsidR="00D51436" w:rsidRPr="008A4208" w:rsidRDefault="00D51436" w:rsidP="005F11C4">
      <w:pPr>
        <w:rPr>
          <w:b/>
        </w:rPr>
      </w:pPr>
      <w:r>
        <w:rPr>
          <w:b/>
        </w:rPr>
        <w:t xml:space="preserve">         </w:t>
      </w:r>
      <w:r>
        <w:rPr>
          <w:bCs/>
        </w:rPr>
        <w:t>Report</w:t>
      </w:r>
    </w:p>
    <w:p w14:paraId="45DA40C6" w14:textId="095BEC1C" w:rsidR="00D62534" w:rsidRDefault="005F11C4" w:rsidP="000952EE">
      <w:pPr>
        <w:ind w:left="540" w:hanging="540"/>
        <w:rPr>
          <w:b/>
        </w:rPr>
      </w:pPr>
      <w:r>
        <w:rPr>
          <w:b/>
        </w:rPr>
        <w:t>2</w:t>
      </w:r>
      <w:r w:rsidR="000C204B">
        <w:rPr>
          <w:b/>
        </w:rPr>
        <w:t>0</w:t>
      </w:r>
      <w:r w:rsidR="00EA17CD" w:rsidRPr="008A4208">
        <w:rPr>
          <w:b/>
        </w:rPr>
        <w:t xml:space="preserve">. </w:t>
      </w:r>
      <w:r w:rsidR="00D62534" w:rsidRPr="008A4208">
        <w:rPr>
          <w:b/>
        </w:rPr>
        <w:t xml:space="preserve"> LANCC</w:t>
      </w:r>
    </w:p>
    <w:p w14:paraId="7AB10709" w14:textId="62CBB5D8" w:rsidR="00BF477B" w:rsidRPr="00BF477B" w:rsidRDefault="00BF477B" w:rsidP="000952EE">
      <w:pPr>
        <w:ind w:left="540" w:hanging="540"/>
        <w:rPr>
          <w:bCs/>
        </w:rPr>
      </w:pPr>
      <w:r>
        <w:rPr>
          <w:bCs/>
        </w:rPr>
        <w:t>Leonard Shaffer</w:t>
      </w:r>
    </w:p>
    <w:p w14:paraId="6F43DD26" w14:textId="6EBC88F7" w:rsidR="00D51436" w:rsidRPr="008A4208" w:rsidRDefault="00D51436" w:rsidP="000952EE">
      <w:pPr>
        <w:ind w:left="540" w:hanging="540"/>
        <w:rPr>
          <w:b/>
        </w:rPr>
      </w:pPr>
      <w:r>
        <w:rPr>
          <w:bCs/>
        </w:rPr>
        <w:t xml:space="preserve">        Report</w:t>
      </w:r>
    </w:p>
    <w:p w14:paraId="03FAE970" w14:textId="3F1C130B" w:rsidR="00D62534" w:rsidRDefault="005F11C4" w:rsidP="000952EE">
      <w:pPr>
        <w:ind w:left="540" w:hanging="540"/>
        <w:rPr>
          <w:b/>
        </w:rPr>
      </w:pPr>
      <w:r>
        <w:rPr>
          <w:b/>
        </w:rPr>
        <w:t>2</w:t>
      </w:r>
      <w:r w:rsidR="000C204B">
        <w:rPr>
          <w:b/>
        </w:rPr>
        <w:t>1</w:t>
      </w:r>
      <w:r w:rsidR="00D62534">
        <w:rPr>
          <w:b/>
        </w:rPr>
        <w:t>.  DWP MOU</w:t>
      </w:r>
    </w:p>
    <w:p w14:paraId="04C6F10B" w14:textId="77151C99" w:rsidR="00D07EC3" w:rsidRPr="00EA17CD" w:rsidRDefault="00D51436" w:rsidP="00EC35B9">
      <w:pPr>
        <w:ind w:left="540" w:hanging="540"/>
        <w:rPr>
          <w:bCs/>
        </w:rPr>
      </w:pPr>
      <w:r>
        <w:rPr>
          <w:bCs/>
        </w:rPr>
        <w:t xml:space="preserve">       Report</w:t>
      </w:r>
    </w:p>
    <w:p w14:paraId="027686BD" w14:textId="0920BFA5" w:rsidR="00CF7E11" w:rsidRPr="00A42AD9" w:rsidRDefault="005F11C4" w:rsidP="00A21F8A">
      <w:r>
        <w:rPr>
          <w:b/>
        </w:rPr>
        <w:t>2</w:t>
      </w:r>
      <w:r w:rsidR="000C204B">
        <w:rPr>
          <w:b/>
        </w:rPr>
        <w:t>2</w:t>
      </w:r>
      <w:r w:rsidR="00CF7E11" w:rsidRPr="00A42AD9">
        <w:rPr>
          <w:bCs/>
        </w:rPr>
        <w:t>.    Board Business</w:t>
      </w:r>
      <w:r w:rsidR="00693A69">
        <w:rPr>
          <w:bCs/>
        </w:rPr>
        <w:t>:</w:t>
      </w:r>
      <w:r w:rsidR="00CF7E11" w:rsidRPr="00A42AD9">
        <w:rPr>
          <w:bCs/>
        </w:rPr>
        <w:t xml:space="preserve"> Comment from Board members on subject matters within the Board’s jurisdiction.</w:t>
      </w:r>
    </w:p>
    <w:p w14:paraId="181BB4AA" w14:textId="77777777" w:rsidR="00CF7E11" w:rsidRPr="00A42AD9" w:rsidRDefault="00CF7E11" w:rsidP="00CF7E11">
      <w:pPr>
        <w:ind w:firstLine="720"/>
        <w:rPr>
          <w:b/>
        </w:rPr>
      </w:pPr>
      <w:r w:rsidRPr="00A42AD9">
        <w:rPr>
          <w:bCs/>
        </w:rPr>
        <w:t xml:space="preserve">a. Comment on Board </w:t>
      </w:r>
      <w:proofErr w:type="gramStart"/>
      <w:r w:rsidRPr="00A42AD9">
        <w:rPr>
          <w:bCs/>
        </w:rPr>
        <w:t>members</w:t>
      </w:r>
      <w:proofErr w:type="gramEnd"/>
      <w:r w:rsidRPr="00A42AD9">
        <w:rPr>
          <w:bCs/>
        </w:rPr>
        <w:t xml:space="preserve">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lastRenderedPageBreak/>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5D7CF779" w:rsidR="00CF7E11" w:rsidRPr="00A42AD9" w:rsidRDefault="005F11C4" w:rsidP="00A21F8A">
      <w:pPr>
        <w:tabs>
          <w:tab w:val="left" w:pos="0"/>
          <w:tab w:val="left" w:pos="450"/>
          <w:tab w:val="left" w:pos="1080"/>
        </w:tabs>
        <w:rPr>
          <w:bCs/>
        </w:rPr>
      </w:pPr>
      <w:r>
        <w:rPr>
          <w:b/>
        </w:rPr>
        <w:t>2</w:t>
      </w:r>
      <w:r w:rsidR="000C204B">
        <w:rPr>
          <w:b/>
        </w:rPr>
        <w:t>3</w:t>
      </w:r>
      <w:r w:rsidR="00A73037">
        <w:rPr>
          <w:b/>
        </w:rPr>
        <w:t xml:space="preserve">.  </w:t>
      </w:r>
      <w:r w:rsidR="00CF7E11" w:rsidRPr="00A42AD9">
        <w:rPr>
          <w:bCs/>
        </w:rPr>
        <w:t xml:space="preserve">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Pr="00DC7D63" w:rsidRDefault="00CF7E11" w:rsidP="00CF7E11">
      <w:pPr>
        <w:tabs>
          <w:tab w:val="left" w:pos="1590"/>
        </w:tabs>
        <w:ind w:left="360"/>
        <w:rPr>
          <w:rStyle w:val="Hyperlink"/>
          <w:b/>
        </w:rPr>
      </w:pPr>
      <w:r w:rsidRPr="00DC7D63">
        <w:rPr>
          <w:b/>
        </w:rPr>
        <w:t xml:space="preserve">For more information about the Tarzana Neighborhood Council visit our web site at </w:t>
      </w:r>
      <w:hyperlink r:id="rId12" w:history="1">
        <w:r w:rsidRPr="00DC7D63">
          <w:rPr>
            <w:rStyle w:val="Hyperlink"/>
            <w:b/>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24200C9B"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2"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2"/>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99F59BB" w14:textId="118C056C" w:rsidR="006B072D" w:rsidRDefault="00CF7E11" w:rsidP="007519F1">
      <w:pPr>
        <w:pStyle w:val="yiv4024825973msonormal"/>
        <w:contextualSpacing/>
      </w:pPr>
      <w:r>
        <w:rPr>
          <w:b/>
          <w:bCs/>
          <w:sz w:val="18"/>
          <w:szCs w:val="18"/>
        </w:rPr>
        <w:t>Process for Reconsideration – Reconsideration of Board actions shall be in accordance with the Tarzana Neighborhood Council bylaws.</w:t>
      </w:r>
      <w:r w:rsidR="006B072D">
        <w:t xml:space="preserve">                                                              </w:t>
      </w:r>
    </w:p>
    <w:p w14:paraId="5A838D57" w14:textId="77777777" w:rsidR="006B072D" w:rsidRDefault="006B072D" w:rsidP="006B072D">
      <w:pPr>
        <w:rPr>
          <w:b/>
          <w:bCs/>
        </w:rPr>
      </w:pPr>
    </w:p>
    <w:tbl>
      <w:tblPr>
        <w:tblW w:w="0" w:type="auto"/>
        <w:jc w:val="center"/>
        <w:tblBorders>
          <w:top w:val="nil"/>
          <w:left w:val="nil"/>
          <w:bottom w:val="nil"/>
          <w:right w:val="nil"/>
        </w:tblBorders>
        <w:tblLayout w:type="fixed"/>
        <w:tblLook w:val="0000" w:firstRow="0" w:lastRow="0" w:firstColumn="0" w:lastColumn="0" w:noHBand="0" w:noVBand="0"/>
      </w:tblPr>
      <w:tblGrid>
        <w:gridCol w:w="2314"/>
        <w:gridCol w:w="2314"/>
        <w:gridCol w:w="2314"/>
      </w:tblGrid>
      <w:tr w:rsidR="006B072D" w:rsidRPr="003D778A" w14:paraId="122F0E29" w14:textId="77777777" w:rsidTr="00037D88">
        <w:trPr>
          <w:trHeight w:val="401"/>
          <w:jc w:val="center"/>
        </w:trPr>
        <w:tc>
          <w:tcPr>
            <w:tcW w:w="2314" w:type="dxa"/>
          </w:tcPr>
          <w:p w14:paraId="334B9D07" w14:textId="77777777" w:rsidR="006B072D" w:rsidRPr="003D778A" w:rsidRDefault="006B072D" w:rsidP="00037D88"/>
        </w:tc>
        <w:tc>
          <w:tcPr>
            <w:tcW w:w="2314" w:type="dxa"/>
          </w:tcPr>
          <w:p w14:paraId="76D3F2AD" w14:textId="77777777" w:rsidR="006B072D" w:rsidRPr="003D778A" w:rsidRDefault="006B072D" w:rsidP="00037D88">
            <w:pPr>
              <w:ind w:left="-3720"/>
            </w:pPr>
          </w:p>
        </w:tc>
        <w:tc>
          <w:tcPr>
            <w:tcW w:w="2314" w:type="dxa"/>
          </w:tcPr>
          <w:p w14:paraId="3C11CE95" w14:textId="77777777" w:rsidR="006B072D" w:rsidRPr="003D778A" w:rsidRDefault="006B072D" w:rsidP="00037D88"/>
        </w:tc>
      </w:tr>
    </w:tbl>
    <w:p w14:paraId="12E3248C" w14:textId="77777777" w:rsidR="006B072D" w:rsidRPr="00BA3653" w:rsidRDefault="006B072D" w:rsidP="00971BDF">
      <w:pPr>
        <w:pStyle w:val="yiv4024825973msonormal"/>
        <w:contextualSpacing/>
        <w:rPr>
          <w:b/>
          <w:sz w:val="18"/>
          <w:szCs w:val="18"/>
        </w:rPr>
      </w:pPr>
    </w:p>
    <w:sectPr w:rsidR="006B072D" w:rsidRPr="00BA3653" w:rsidSect="00C03F9D">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0A10" w14:textId="77777777" w:rsidR="006C4576" w:rsidRDefault="006C4576">
      <w:r>
        <w:separator/>
      </w:r>
    </w:p>
  </w:endnote>
  <w:endnote w:type="continuationSeparator" w:id="0">
    <w:p w14:paraId="696AF4B1" w14:textId="77777777" w:rsidR="006C4576" w:rsidRDefault="006C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BA30F" w14:textId="77777777" w:rsidR="006C4576" w:rsidRDefault="006C4576">
      <w:r>
        <w:separator/>
      </w:r>
    </w:p>
  </w:footnote>
  <w:footnote w:type="continuationSeparator" w:id="0">
    <w:p w14:paraId="68A7D595" w14:textId="77777777" w:rsidR="006C4576" w:rsidRDefault="006C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698E799" w:rsidR="00B01E81" w:rsidRDefault="000F566E">
    <w:pPr>
      <w:pStyle w:val="Header"/>
    </w:pPr>
    <w:r>
      <w:rPr>
        <w:noProof/>
      </w:rPr>
      <w:pict w14:anchorId="6F2A5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892329" o:spid="_x0000_s1038" type="#_x0000_t136" style="position:absolute;margin-left:0;margin-top:0;width:539.3pt;height:215.7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7D993BF7" w:rsidR="00392276" w:rsidRDefault="000F566E">
    <w:pPr>
      <w:pStyle w:val="Header"/>
    </w:pPr>
    <w:r>
      <w:rPr>
        <w:noProof/>
      </w:rPr>
      <w:pict w14:anchorId="32122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892330" o:spid="_x0000_s1039" type="#_x0000_t136" style="position:absolute;margin-left:0;margin-top:0;width:539.3pt;height:215.7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342C1DDE" w:rsidR="00392276" w:rsidRDefault="000F566E">
    <w:pPr>
      <w:pStyle w:val="Header"/>
    </w:pPr>
    <w:r>
      <w:rPr>
        <w:noProof/>
      </w:rPr>
      <w:pict w14:anchorId="17B5C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892328" o:spid="_x0000_s1037" type="#_x0000_t136" style="position:absolute;margin-left:0;margin-top:0;width:539.3pt;height:215.7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148E6"/>
    <w:multiLevelType w:val="multilevel"/>
    <w:tmpl w:val="A248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C934616"/>
    <w:multiLevelType w:val="hybridMultilevel"/>
    <w:tmpl w:val="5DF4E760"/>
    <w:lvl w:ilvl="0" w:tplc="3C6E9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1"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0"/>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4"/>
  </w:num>
  <w:num w:numId="14" w16cid:durableId="399788447">
    <w:abstractNumId w:val="17"/>
  </w:num>
  <w:num w:numId="15" w16cid:durableId="1737628057">
    <w:abstractNumId w:val="21"/>
  </w:num>
  <w:num w:numId="16" w16cid:durableId="1192643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3"/>
  </w:num>
  <w:num w:numId="19" w16cid:durableId="1816292358">
    <w:abstractNumId w:val="18"/>
  </w:num>
  <w:num w:numId="20" w16cid:durableId="1647975240">
    <w:abstractNumId w:val="19"/>
  </w:num>
  <w:num w:numId="21" w16cid:durableId="479003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500386">
    <w:abstractNumId w:val="16"/>
  </w:num>
  <w:num w:numId="23" w16cid:durableId="4712176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2A"/>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7D7"/>
    <w:rsid w:val="0006146F"/>
    <w:rsid w:val="00061BFC"/>
    <w:rsid w:val="00061DF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DD2"/>
    <w:rsid w:val="00085F4A"/>
    <w:rsid w:val="000864E4"/>
    <w:rsid w:val="00086C20"/>
    <w:rsid w:val="00087A60"/>
    <w:rsid w:val="00087BA6"/>
    <w:rsid w:val="00090351"/>
    <w:rsid w:val="00090885"/>
    <w:rsid w:val="00090B3E"/>
    <w:rsid w:val="00091789"/>
    <w:rsid w:val="00091A2F"/>
    <w:rsid w:val="00093AFA"/>
    <w:rsid w:val="00093E48"/>
    <w:rsid w:val="00094599"/>
    <w:rsid w:val="000945CC"/>
    <w:rsid w:val="00094614"/>
    <w:rsid w:val="000952EE"/>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640"/>
    <w:rsid w:val="000B7C7C"/>
    <w:rsid w:val="000C0F9F"/>
    <w:rsid w:val="000C204B"/>
    <w:rsid w:val="000C26F4"/>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343"/>
    <w:rsid w:val="000F0859"/>
    <w:rsid w:val="000F0860"/>
    <w:rsid w:val="000F304B"/>
    <w:rsid w:val="000F38EF"/>
    <w:rsid w:val="000F41CF"/>
    <w:rsid w:val="000F5126"/>
    <w:rsid w:val="000F566E"/>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D2F"/>
    <w:rsid w:val="001114EE"/>
    <w:rsid w:val="0011187D"/>
    <w:rsid w:val="00112927"/>
    <w:rsid w:val="00112B1A"/>
    <w:rsid w:val="00113369"/>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4F7D"/>
    <w:rsid w:val="00135BC6"/>
    <w:rsid w:val="00135EBB"/>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24D"/>
    <w:rsid w:val="001455DE"/>
    <w:rsid w:val="00145CC7"/>
    <w:rsid w:val="00145DF8"/>
    <w:rsid w:val="001466BF"/>
    <w:rsid w:val="001478FB"/>
    <w:rsid w:val="00147F69"/>
    <w:rsid w:val="0015080B"/>
    <w:rsid w:val="00150D42"/>
    <w:rsid w:val="00150F28"/>
    <w:rsid w:val="00151D9F"/>
    <w:rsid w:val="00152843"/>
    <w:rsid w:val="00152D7D"/>
    <w:rsid w:val="00154101"/>
    <w:rsid w:val="00154DA0"/>
    <w:rsid w:val="0015586E"/>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34F9"/>
    <w:rsid w:val="00183956"/>
    <w:rsid w:val="00184041"/>
    <w:rsid w:val="00184B0C"/>
    <w:rsid w:val="0018728D"/>
    <w:rsid w:val="00187B57"/>
    <w:rsid w:val="00187E2F"/>
    <w:rsid w:val="00190BB4"/>
    <w:rsid w:val="00190E9D"/>
    <w:rsid w:val="00191374"/>
    <w:rsid w:val="001914A5"/>
    <w:rsid w:val="00191F78"/>
    <w:rsid w:val="0019275B"/>
    <w:rsid w:val="00192EA8"/>
    <w:rsid w:val="00192FC4"/>
    <w:rsid w:val="00195230"/>
    <w:rsid w:val="00196CFE"/>
    <w:rsid w:val="001970F9"/>
    <w:rsid w:val="001971AE"/>
    <w:rsid w:val="001976C9"/>
    <w:rsid w:val="001A0D68"/>
    <w:rsid w:val="001A17BB"/>
    <w:rsid w:val="001A336C"/>
    <w:rsid w:val="001A419C"/>
    <w:rsid w:val="001A472E"/>
    <w:rsid w:val="001A4DB7"/>
    <w:rsid w:val="001A5096"/>
    <w:rsid w:val="001A5887"/>
    <w:rsid w:val="001A596F"/>
    <w:rsid w:val="001A5A3D"/>
    <w:rsid w:val="001A5B11"/>
    <w:rsid w:val="001A6575"/>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1F6"/>
    <w:rsid w:val="001C6ACE"/>
    <w:rsid w:val="001C6F06"/>
    <w:rsid w:val="001C7F12"/>
    <w:rsid w:val="001D10E6"/>
    <w:rsid w:val="001D3881"/>
    <w:rsid w:val="001D437E"/>
    <w:rsid w:val="001D4501"/>
    <w:rsid w:val="001D4D71"/>
    <w:rsid w:val="001D5E25"/>
    <w:rsid w:val="001D6D3E"/>
    <w:rsid w:val="001D6D84"/>
    <w:rsid w:val="001D77CD"/>
    <w:rsid w:val="001E04D1"/>
    <w:rsid w:val="001E1566"/>
    <w:rsid w:val="001E23D9"/>
    <w:rsid w:val="001E28AC"/>
    <w:rsid w:val="001E3049"/>
    <w:rsid w:val="001E30D7"/>
    <w:rsid w:val="001E36AE"/>
    <w:rsid w:val="001E44CC"/>
    <w:rsid w:val="001E4F1D"/>
    <w:rsid w:val="001E5303"/>
    <w:rsid w:val="001E665B"/>
    <w:rsid w:val="001E6792"/>
    <w:rsid w:val="001E6A4B"/>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167F7"/>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033F"/>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A7379"/>
    <w:rsid w:val="002B1893"/>
    <w:rsid w:val="002B2B2F"/>
    <w:rsid w:val="002B3054"/>
    <w:rsid w:val="002B307E"/>
    <w:rsid w:val="002B3235"/>
    <w:rsid w:val="002B3689"/>
    <w:rsid w:val="002B3755"/>
    <w:rsid w:val="002B3B89"/>
    <w:rsid w:val="002B3C63"/>
    <w:rsid w:val="002B3E80"/>
    <w:rsid w:val="002B42C1"/>
    <w:rsid w:val="002B44B6"/>
    <w:rsid w:val="002B4D9E"/>
    <w:rsid w:val="002B543C"/>
    <w:rsid w:val="002B57B5"/>
    <w:rsid w:val="002B5853"/>
    <w:rsid w:val="002B7445"/>
    <w:rsid w:val="002B79A9"/>
    <w:rsid w:val="002B7A96"/>
    <w:rsid w:val="002B7DC8"/>
    <w:rsid w:val="002C0657"/>
    <w:rsid w:val="002C1EA1"/>
    <w:rsid w:val="002C2784"/>
    <w:rsid w:val="002C352F"/>
    <w:rsid w:val="002C4220"/>
    <w:rsid w:val="002C43EF"/>
    <w:rsid w:val="002C4612"/>
    <w:rsid w:val="002C61B6"/>
    <w:rsid w:val="002C6BD9"/>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EB"/>
    <w:rsid w:val="002E5643"/>
    <w:rsid w:val="002E583F"/>
    <w:rsid w:val="002E78CD"/>
    <w:rsid w:val="002E79CF"/>
    <w:rsid w:val="002E7ADC"/>
    <w:rsid w:val="002F2A3B"/>
    <w:rsid w:val="002F387C"/>
    <w:rsid w:val="002F3CC0"/>
    <w:rsid w:val="002F48B9"/>
    <w:rsid w:val="002F4A04"/>
    <w:rsid w:val="002F5604"/>
    <w:rsid w:val="002F59C8"/>
    <w:rsid w:val="002F6AC3"/>
    <w:rsid w:val="002F6FE5"/>
    <w:rsid w:val="002F77B4"/>
    <w:rsid w:val="002F77BF"/>
    <w:rsid w:val="00300A82"/>
    <w:rsid w:val="003021FB"/>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1E76"/>
    <w:rsid w:val="003422E6"/>
    <w:rsid w:val="00344643"/>
    <w:rsid w:val="00345FD5"/>
    <w:rsid w:val="00346BE8"/>
    <w:rsid w:val="00347965"/>
    <w:rsid w:val="00347B94"/>
    <w:rsid w:val="00350998"/>
    <w:rsid w:val="00351AEC"/>
    <w:rsid w:val="003521BE"/>
    <w:rsid w:val="003525C9"/>
    <w:rsid w:val="00353308"/>
    <w:rsid w:val="0035569F"/>
    <w:rsid w:val="0035632A"/>
    <w:rsid w:val="003602C7"/>
    <w:rsid w:val="003630AB"/>
    <w:rsid w:val="00365CCD"/>
    <w:rsid w:val="00367768"/>
    <w:rsid w:val="003707FF"/>
    <w:rsid w:val="00370D0B"/>
    <w:rsid w:val="00370E16"/>
    <w:rsid w:val="003714B3"/>
    <w:rsid w:val="00371501"/>
    <w:rsid w:val="00372170"/>
    <w:rsid w:val="0037371C"/>
    <w:rsid w:val="0037473C"/>
    <w:rsid w:val="003760FE"/>
    <w:rsid w:val="003762C8"/>
    <w:rsid w:val="0037679D"/>
    <w:rsid w:val="00377951"/>
    <w:rsid w:val="00380480"/>
    <w:rsid w:val="003806F7"/>
    <w:rsid w:val="003809C5"/>
    <w:rsid w:val="00380BAD"/>
    <w:rsid w:val="003819E0"/>
    <w:rsid w:val="00381F6A"/>
    <w:rsid w:val="00382243"/>
    <w:rsid w:val="00382659"/>
    <w:rsid w:val="00383B56"/>
    <w:rsid w:val="003843A2"/>
    <w:rsid w:val="00384538"/>
    <w:rsid w:val="00384A0D"/>
    <w:rsid w:val="00385FE3"/>
    <w:rsid w:val="00386D3F"/>
    <w:rsid w:val="00387F45"/>
    <w:rsid w:val="0039050E"/>
    <w:rsid w:val="00392276"/>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090E"/>
    <w:rsid w:val="003D2A43"/>
    <w:rsid w:val="003D378E"/>
    <w:rsid w:val="003D3A28"/>
    <w:rsid w:val="003D4986"/>
    <w:rsid w:val="003D4DF3"/>
    <w:rsid w:val="003D59B4"/>
    <w:rsid w:val="003D5C5B"/>
    <w:rsid w:val="003D65C2"/>
    <w:rsid w:val="003D6DF3"/>
    <w:rsid w:val="003D6E02"/>
    <w:rsid w:val="003E0EF5"/>
    <w:rsid w:val="003E18F6"/>
    <w:rsid w:val="003E22F3"/>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3588"/>
    <w:rsid w:val="004345C1"/>
    <w:rsid w:val="00434BBE"/>
    <w:rsid w:val="00434D9A"/>
    <w:rsid w:val="00435AB5"/>
    <w:rsid w:val="004364E5"/>
    <w:rsid w:val="00437E5A"/>
    <w:rsid w:val="00440650"/>
    <w:rsid w:val="004415DE"/>
    <w:rsid w:val="00441B6A"/>
    <w:rsid w:val="004420DC"/>
    <w:rsid w:val="004423D2"/>
    <w:rsid w:val="00442A05"/>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5596"/>
    <w:rsid w:val="00456168"/>
    <w:rsid w:val="004566C9"/>
    <w:rsid w:val="00457CE4"/>
    <w:rsid w:val="00461281"/>
    <w:rsid w:val="004614CB"/>
    <w:rsid w:val="00461710"/>
    <w:rsid w:val="00462E2E"/>
    <w:rsid w:val="0046315C"/>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5FA"/>
    <w:rsid w:val="00493D58"/>
    <w:rsid w:val="0049572B"/>
    <w:rsid w:val="00496BFC"/>
    <w:rsid w:val="004A0860"/>
    <w:rsid w:val="004A1BCD"/>
    <w:rsid w:val="004A2680"/>
    <w:rsid w:val="004A2BA6"/>
    <w:rsid w:val="004A50CF"/>
    <w:rsid w:val="004A5424"/>
    <w:rsid w:val="004A5B0E"/>
    <w:rsid w:val="004A5C21"/>
    <w:rsid w:val="004A6E53"/>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0288"/>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2639"/>
    <w:rsid w:val="005332D9"/>
    <w:rsid w:val="00533952"/>
    <w:rsid w:val="00533E01"/>
    <w:rsid w:val="00534A23"/>
    <w:rsid w:val="00535B50"/>
    <w:rsid w:val="00537D30"/>
    <w:rsid w:val="005409DC"/>
    <w:rsid w:val="00541D41"/>
    <w:rsid w:val="00541F39"/>
    <w:rsid w:val="00542177"/>
    <w:rsid w:val="00542923"/>
    <w:rsid w:val="005429C5"/>
    <w:rsid w:val="00542A7D"/>
    <w:rsid w:val="0054394E"/>
    <w:rsid w:val="0054543B"/>
    <w:rsid w:val="00545441"/>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17C1"/>
    <w:rsid w:val="00584A92"/>
    <w:rsid w:val="00585B2B"/>
    <w:rsid w:val="00586300"/>
    <w:rsid w:val="00586C96"/>
    <w:rsid w:val="00587BD7"/>
    <w:rsid w:val="00591125"/>
    <w:rsid w:val="00591900"/>
    <w:rsid w:val="005919DF"/>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977"/>
    <w:rsid w:val="005B2EB7"/>
    <w:rsid w:val="005B44E1"/>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1FA7"/>
    <w:rsid w:val="005D24D3"/>
    <w:rsid w:val="005D311F"/>
    <w:rsid w:val="005D354E"/>
    <w:rsid w:val="005D5DEB"/>
    <w:rsid w:val="005D6051"/>
    <w:rsid w:val="005D645B"/>
    <w:rsid w:val="005D6948"/>
    <w:rsid w:val="005D7A05"/>
    <w:rsid w:val="005E0BFD"/>
    <w:rsid w:val="005E1324"/>
    <w:rsid w:val="005E2CBF"/>
    <w:rsid w:val="005E4983"/>
    <w:rsid w:val="005E55CB"/>
    <w:rsid w:val="005E570E"/>
    <w:rsid w:val="005E5FFB"/>
    <w:rsid w:val="005E67A4"/>
    <w:rsid w:val="005E7D8B"/>
    <w:rsid w:val="005E7F39"/>
    <w:rsid w:val="005F09E0"/>
    <w:rsid w:val="005F11C4"/>
    <w:rsid w:val="005F1932"/>
    <w:rsid w:val="005F1D30"/>
    <w:rsid w:val="005F2C00"/>
    <w:rsid w:val="005F3CFD"/>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5744"/>
    <w:rsid w:val="00616202"/>
    <w:rsid w:val="00616671"/>
    <w:rsid w:val="00616E25"/>
    <w:rsid w:val="006178ED"/>
    <w:rsid w:val="006205F3"/>
    <w:rsid w:val="00621511"/>
    <w:rsid w:val="00622294"/>
    <w:rsid w:val="00622C19"/>
    <w:rsid w:val="00623B56"/>
    <w:rsid w:val="006243FD"/>
    <w:rsid w:val="0062445B"/>
    <w:rsid w:val="00624B86"/>
    <w:rsid w:val="00625D3B"/>
    <w:rsid w:val="00625DFC"/>
    <w:rsid w:val="00626666"/>
    <w:rsid w:val="0062771C"/>
    <w:rsid w:val="00627D2E"/>
    <w:rsid w:val="00627D3A"/>
    <w:rsid w:val="00630410"/>
    <w:rsid w:val="00632268"/>
    <w:rsid w:val="0063455E"/>
    <w:rsid w:val="00635344"/>
    <w:rsid w:val="006362BB"/>
    <w:rsid w:val="00636AEB"/>
    <w:rsid w:val="00637643"/>
    <w:rsid w:val="00637683"/>
    <w:rsid w:val="0063772D"/>
    <w:rsid w:val="00640191"/>
    <w:rsid w:val="00643072"/>
    <w:rsid w:val="00643818"/>
    <w:rsid w:val="00643A8A"/>
    <w:rsid w:val="006457C8"/>
    <w:rsid w:val="00647F8D"/>
    <w:rsid w:val="00651396"/>
    <w:rsid w:val="0065198B"/>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4FE6"/>
    <w:rsid w:val="00665BDA"/>
    <w:rsid w:val="00667C43"/>
    <w:rsid w:val="0067080D"/>
    <w:rsid w:val="00671050"/>
    <w:rsid w:val="00671892"/>
    <w:rsid w:val="006719CB"/>
    <w:rsid w:val="00671F22"/>
    <w:rsid w:val="00672487"/>
    <w:rsid w:val="00672A36"/>
    <w:rsid w:val="00672E88"/>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CBC"/>
    <w:rsid w:val="00692F87"/>
    <w:rsid w:val="00693A69"/>
    <w:rsid w:val="00693C07"/>
    <w:rsid w:val="00696165"/>
    <w:rsid w:val="00696750"/>
    <w:rsid w:val="00696BB0"/>
    <w:rsid w:val="00696C05"/>
    <w:rsid w:val="0069766F"/>
    <w:rsid w:val="00697F23"/>
    <w:rsid w:val="00697F2A"/>
    <w:rsid w:val="006A0E4C"/>
    <w:rsid w:val="006A2AA7"/>
    <w:rsid w:val="006A2D1D"/>
    <w:rsid w:val="006A57BD"/>
    <w:rsid w:val="006A6594"/>
    <w:rsid w:val="006A71D4"/>
    <w:rsid w:val="006A72BD"/>
    <w:rsid w:val="006A759D"/>
    <w:rsid w:val="006B0648"/>
    <w:rsid w:val="006B072D"/>
    <w:rsid w:val="006B09F1"/>
    <w:rsid w:val="006B129C"/>
    <w:rsid w:val="006B1C4B"/>
    <w:rsid w:val="006B35FB"/>
    <w:rsid w:val="006B3BB1"/>
    <w:rsid w:val="006B6508"/>
    <w:rsid w:val="006B74C0"/>
    <w:rsid w:val="006B755A"/>
    <w:rsid w:val="006C13CA"/>
    <w:rsid w:val="006C22A6"/>
    <w:rsid w:val="006C4576"/>
    <w:rsid w:val="006C47B2"/>
    <w:rsid w:val="006C5035"/>
    <w:rsid w:val="006C61EF"/>
    <w:rsid w:val="006C7502"/>
    <w:rsid w:val="006D0FD6"/>
    <w:rsid w:val="006D1751"/>
    <w:rsid w:val="006D5344"/>
    <w:rsid w:val="006D5E17"/>
    <w:rsid w:val="006D6274"/>
    <w:rsid w:val="006D6D41"/>
    <w:rsid w:val="006E0682"/>
    <w:rsid w:val="006E160A"/>
    <w:rsid w:val="006E16FA"/>
    <w:rsid w:val="006E3F57"/>
    <w:rsid w:val="006E4B70"/>
    <w:rsid w:val="006E7738"/>
    <w:rsid w:val="006E77D0"/>
    <w:rsid w:val="006E7875"/>
    <w:rsid w:val="006F07DB"/>
    <w:rsid w:val="006F10E3"/>
    <w:rsid w:val="006F2A24"/>
    <w:rsid w:val="006F42FF"/>
    <w:rsid w:val="006F4366"/>
    <w:rsid w:val="006F4B5B"/>
    <w:rsid w:val="006F5FA0"/>
    <w:rsid w:val="006F6C15"/>
    <w:rsid w:val="006F7768"/>
    <w:rsid w:val="006F7AA9"/>
    <w:rsid w:val="006F7D4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F7F"/>
    <w:rsid w:val="007255B0"/>
    <w:rsid w:val="0073050F"/>
    <w:rsid w:val="00732EE7"/>
    <w:rsid w:val="007334BD"/>
    <w:rsid w:val="00733843"/>
    <w:rsid w:val="007401CA"/>
    <w:rsid w:val="0074029C"/>
    <w:rsid w:val="00741742"/>
    <w:rsid w:val="00741CA3"/>
    <w:rsid w:val="00741E8A"/>
    <w:rsid w:val="00742077"/>
    <w:rsid w:val="007427BB"/>
    <w:rsid w:val="0074311D"/>
    <w:rsid w:val="00743378"/>
    <w:rsid w:val="007436A0"/>
    <w:rsid w:val="00744A0D"/>
    <w:rsid w:val="00744A33"/>
    <w:rsid w:val="00746793"/>
    <w:rsid w:val="00746AF7"/>
    <w:rsid w:val="00746F61"/>
    <w:rsid w:val="0075018E"/>
    <w:rsid w:val="00750BF6"/>
    <w:rsid w:val="007519F1"/>
    <w:rsid w:val="007525B5"/>
    <w:rsid w:val="00753B71"/>
    <w:rsid w:val="007543DD"/>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B10"/>
    <w:rsid w:val="007A2E9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09D2"/>
    <w:rsid w:val="007E2F83"/>
    <w:rsid w:val="007E39DD"/>
    <w:rsid w:val="007E44A6"/>
    <w:rsid w:val="007E4B6F"/>
    <w:rsid w:val="007E5568"/>
    <w:rsid w:val="007E5602"/>
    <w:rsid w:val="007E6949"/>
    <w:rsid w:val="007F2460"/>
    <w:rsid w:val="007F2924"/>
    <w:rsid w:val="007F38A4"/>
    <w:rsid w:val="007F3BAD"/>
    <w:rsid w:val="007F4CD6"/>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747"/>
    <w:rsid w:val="00854FC6"/>
    <w:rsid w:val="0085606A"/>
    <w:rsid w:val="00860D12"/>
    <w:rsid w:val="00860E89"/>
    <w:rsid w:val="00861904"/>
    <w:rsid w:val="00861B03"/>
    <w:rsid w:val="00862167"/>
    <w:rsid w:val="0086243C"/>
    <w:rsid w:val="0086259B"/>
    <w:rsid w:val="0086339D"/>
    <w:rsid w:val="00864066"/>
    <w:rsid w:val="008640AD"/>
    <w:rsid w:val="008641CD"/>
    <w:rsid w:val="008641FB"/>
    <w:rsid w:val="0086451D"/>
    <w:rsid w:val="00865718"/>
    <w:rsid w:val="00865B83"/>
    <w:rsid w:val="00865F61"/>
    <w:rsid w:val="00865FC4"/>
    <w:rsid w:val="008662E0"/>
    <w:rsid w:val="00866BDF"/>
    <w:rsid w:val="00867CE5"/>
    <w:rsid w:val="00873ACE"/>
    <w:rsid w:val="008749F3"/>
    <w:rsid w:val="00874DE6"/>
    <w:rsid w:val="00874FF8"/>
    <w:rsid w:val="00876EBD"/>
    <w:rsid w:val="00876FDE"/>
    <w:rsid w:val="00877A3A"/>
    <w:rsid w:val="00877D09"/>
    <w:rsid w:val="00880C57"/>
    <w:rsid w:val="0088167E"/>
    <w:rsid w:val="00882244"/>
    <w:rsid w:val="0088250D"/>
    <w:rsid w:val="00882540"/>
    <w:rsid w:val="00882B67"/>
    <w:rsid w:val="00884382"/>
    <w:rsid w:val="00886557"/>
    <w:rsid w:val="008868A3"/>
    <w:rsid w:val="00886D14"/>
    <w:rsid w:val="0088786A"/>
    <w:rsid w:val="00890585"/>
    <w:rsid w:val="008920AA"/>
    <w:rsid w:val="00892277"/>
    <w:rsid w:val="008931A6"/>
    <w:rsid w:val="008944DD"/>
    <w:rsid w:val="00896128"/>
    <w:rsid w:val="00896D77"/>
    <w:rsid w:val="008975F0"/>
    <w:rsid w:val="008A0383"/>
    <w:rsid w:val="008A03EF"/>
    <w:rsid w:val="008A0A51"/>
    <w:rsid w:val="008A1369"/>
    <w:rsid w:val="008A233B"/>
    <w:rsid w:val="008A256E"/>
    <w:rsid w:val="008A3041"/>
    <w:rsid w:val="008A4208"/>
    <w:rsid w:val="008A47DD"/>
    <w:rsid w:val="008A48A2"/>
    <w:rsid w:val="008A4BB7"/>
    <w:rsid w:val="008A5158"/>
    <w:rsid w:val="008A571D"/>
    <w:rsid w:val="008A61F5"/>
    <w:rsid w:val="008A698A"/>
    <w:rsid w:val="008A6D20"/>
    <w:rsid w:val="008A6F1F"/>
    <w:rsid w:val="008A709C"/>
    <w:rsid w:val="008B02F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3F23"/>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EC7"/>
    <w:rsid w:val="00906F4D"/>
    <w:rsid w:val="0090708D"/>
    <w:rsid w:val="00907603"/>
    <w:rsid w:val="00907BEA"/>
    <w:rsid w:val="009103EB"/>
    <w:rsid w:val="009109FE"/>
    <w:rsid w:val="009112A0"/>
    <w:rsid w:val="00911880"/>
    <w:rsid w:val="0091222A"/>
    <w:rsid w:val="009136BA"/>
    <w:rsid w:val="0091565E"/>
    <w:rsid w:val="00915762"/>
    <w:rsid w:val="00915B1D"/>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27F83"/>
    <w:rsid w:val="0093158A"/>
    <w:rsid w:val="00931F9F"/>
    <w:rsid w:val="00932A37"/>
    <w:rsid w:val="00932C6B"/>
    <w:rsid w:val="009331FA"/>
    <w:rsid w:val="009340B0"/>
    <w:rsid w:val="00935588"/>
    <w:rsid w:val="009355AB"/>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F4F"/>
    <w:rsid w:val="009520AF"/>
    <w:rsid w:val="009521F6"/>
    <w:rsid w:val="009541D2"/>
    <w:rsid w:val="00954255"/>
    <w:rsid w:val="00955A3A"/>
    <w:rsid w:val="00956078"/>
    <w:rsid w:val="0096232E"/>
    <w:rsid w:val="0096251F"/>
    <w:rsid w:val="00963BFA"/>
    <w:rsid w:val="0096493F"/>
    <w:rsid w:val="00964E05"/>
    <w:rsid w:val="0096500C"/>
    <w:rsid w:val="00965134"/>
    <w:rsid w:val="009668E2"/>
    <w:rsid w:val="00966FBC"/>
    <w:rsid w:val="00967762"/>
    <w:rsid w:val="00967B4D"/>
    <w:rsid w:val="009703D1"/>
    <w:rsid w:val="00971086"/>
    <w:rsid w:val="00971102"/>
    <w:rsid w:val="00971404"/>
    <w:rsid w:val="00971BDF"/>
    <w:rsid w:val="00971ECB"/>
    <w:rsid w:val="009725FA"/>
    <w:rsid w:val="00973C3F"/>
    <w:rsid w:val="00973F7E"/>
    <w:rsid w:val="00974EB6"/>
    <w:rsid w:val="00974F1D"/>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23E"/>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C6E33"/>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BC4"/>
    <w:rsid w:val="009F23EC"/>
    <w:rsid w:val="009F29BA"/>
    <w:rsid w:val="009F34F1"/>
    <w:rsid w:val="009F371D"/>
    <w:rsid w:val="009F4F49"/>
    <w:rsid w:val="009F4FEF"/>
    <w:rsid w:val="009F59E2"/>
    <w:rsid w:val="009F6ADA"/>
    <w:rsid w:val="009F6B60"/>
    <w:rsid w:val="009F6C38"/>
    <w:rsid w:val="009F76D0"/>
    <w:rsid w:val="00A006F3"/>
    <w:rsid w:val="00A01295"/>
    <w:rsid w:val="00A026CA"/>
    <w:rsid w:val="00A02AD7"/>
    <w:rsid w:val="00A034A3"/>
    <w:rsid w:val="00A03C5F"/>
    <w:rsid w:val="00A04282"/>
    <w:rsid w:val="00A04691"/>
    <w:rsid w:val="00A05135"/>
    <w:rsid w:val="00A05CB3"/>
    <w:rsid w:val="00A05E1A"/>
    <w:rsid w:val="00A05FF1"/>
    <w:rsid w:val="00A069EF"/>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1F8A"/>
    <w:rsid w:val="00A2217F"/>
    <w:rsid w:val="00A22F03"/>
    <w:rsid w:val="00A23229"/>
    <w:rsid w:val="00A24E3F"/>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69A"/>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978CB"/>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2BF5"/>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70"/>
    <w:rsid w:val="00AF2391"/>
    <w:rsid w:val="00AF24AD"/>
    <w:rsid w:val="00AF26DF"/>
    <w:rsid w:val="00AF4949"/>
    <w:rsid w:val="00AF4B04"/>
    <w:rsid w:val="00AF56F8"/>
    <w:rsid w:val="00B00A1D"/>
    <w:rsid w:val="00B01E81"/>
    <w:rsid w:val="00B0201D"/>
    <w:rsid w:val="00B0203D"/>
    <w:rsid w:val="00B03182"/>
    <w:rsid w:val="00B03A43"/>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4178"/>
    <w:rsid w:val="00B55F25"/>
    <w:rsid w:val="00B56514"/>
    <w:rsid w:val="00B56A31"/>
    <w:rsid w:val="00B608D2"/>
    <w:rsid w:val="00B60A29"/>
    <w:rsid w:val="00B60A47"/>
    <w:rsid w:val="00B61271"/>
    <w:rsid w:val="00B616E9"/>
    <w:rsid w:val="00B62938"/>
    <w:rsid w:val="00B6320B"/>
    <w:rsid w:val="00B63EE1"/>
    <w:rsid w:val="00B657D5"/>
    <w:rsid w:val="00B6690F"/>
    <w:rsid w:val="00B67636"/>
    <w:rsid w:val="00B67FFE"/>
    <w:rsid w:val="00B70FC0"/>
    <w:rsid w:val="00B71B66"/>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0F53"/>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379A"/>
    <w:rsid w:val="00BC440F"/>
    <w:rsid w:val="00BC47E1"/>
    <w:rsid w:val="00BC4995"/>
    <w:rsid w:val="00BC4996"/>
    <w:rsid w:val="00BC5768"/>
    <w:rsid w:val="00BC5B27"/>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3B07"/>
    <w:rsid w:val="00BF477B"/>
    <w:rsid w:val="00BF5B1D"/>
    <w:rsid w:val="00BF69D4"/>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E8A"/>
    <w:rsid w:val="00C53F20"/>
    <w:rsid w:val="00C55871"/>
    <w:rsid w:val="00C56191"/>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4BAD"/>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B446C"/>
    <w:rsid w:val="00CC04AF"/>
    <w:rsid w:val="00CC07F8"/>
    <w:rsid w:val="00CC0F6D"/>
    <w:rsid w:val="00CC206B"/>
    <w:rsid w:val="00CC2129"/>
    <w:rsid w:val="00CC36B8"/>
    <w:rsid w:val="00CC41BD"/>
    <w:rsid w:val="00CC4535"/>
    <w:rsid w:val="00CC46B8"/>
    <w:rsid w:val="00CC56E0"/>
    <w:rsid w:val="00CC5AB0"/>
    <w:rsid w:val="00CC5D18"/>
    <w:rsid w:val="00CC6774"/>
    <w:rsid w:val="00CC7840"/>
    <w:rsid w:val="00CC7FEA"/>
    <w:rsid w:val="00CD2B76"/>
    <w:rsid w:val="00CD3FD3"/>
    <w:rsid w:val="00CD456E"/>
    <w:rsid w:val="00CD5914"/>
    <w:rsid w:val="00CD5B72"/>
    <w:rsid w:val="00CD5BEF"/>
    <w:rsid w:val="00CD68D4"/>
    <w:rsid w:val="00CD6ACC"/>
    <w:rsid w:val="00CD6B99"/>
    <w:rsid w:val="00CD6F73"/>
    <w:rsid w:val="00CD7459"/>
    <w:rsid w:val="00CD7676"/>
    <w:rsid w:val="00CE27A4"/>
    <w:rsid w:val="00CE29C3"/>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1B"/>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4BC"/>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5F8C"/>
    <w:rsid w:val="00D46202"/>
    <w:rsid w:val="00D46403"/>
    <w:rsid w:val="00D46CB0"/>
    <w:rsid w:val="00D46E20"/>
    <w:rsid w:val="00D479A6"/>
    <w:rsid w:val="00D47F4A"/>
    <w:rsid w:val="00D50933"/>
    <w:rsid w:val="00D509E6"/>
    <w:rsid w:val="00D51436"/>
    <w:rsid w:val="00D5147D"/>
    <w:rsid w:val="00D52742"/>
    <w:rsid w:val="00D52DDF"/>
    <w:rsid w:val="00D54633"/>
    <w:rsid w:val="00D556AA"/>
    <w:rsid w:val="00D56D84"/>
    <w:rsid w:val="00D573DB"/>
    <w:rsid w:val="00D61045"/>
    <w:rsid w:val="00D61F6A"/>
    <w:rsid w:val="00D62534"/>
    <w:rsid w:val="00D62F5A"/>
    <w:rsid w:val="00D633A8"/>
    <w:rsid w:val="00D63D2E"/>
    <w:rsid w:val="00D647F0"/>
    <w:rsid w:val="00D65210"/>
    <w:rsid w:val="00D67650"/>
    <w:rsid w:val="00D700B8"/>
    <w:rsid w:val="00D70CA7"/>
    <w:rsid w:val="00D712E1"/>
    <w:rsid w:val="00D72650"/>
    <w:rsid w:val="00D7279D"/>
    <w:rsid w:val="00D735A2"/>
    <w:rsid w:val="00D73905"/>
    <w:rsid w:val="00D7431A"/>
    <w:rsid w:val="00D751B1"/>
    <w:rsid w:val="00D75F39"/>
    <w:rsid w:val="00D76473"/>
    <w:rsid w:val="00D7731E"/>
    <w:rsid w:val="00D77BE1"/>
    <w:rsid w:val="00D80751"/>
    <w:rsid w:val="00D808E5"/>
    <w:rsid w:val="00D810D5"/>
    <w:rsid w:val="00D8171E"/>
    <w:rsid w:val="00D818D6"/>
    <w:rsid w:val="00D818F8"/>
    <w:rsid w:val="00D830D7"/>
    <w:rsid w:val="00D83311"/>
    <w:rsid w:val="00D83577"/>
    <w:rsid w:val="00D85019"/>
    <w:rsid w:val="00D85863"/>
    <w:rsid w:val="00D87184"/>
    <w:rsid w:val="00D87BEF"/>
    <w:rsid w:val="00D9093E"/>
    <w:rsid w:val="00D92189"/>
    <w:rsid w:val="00D925D0"/>
    <w:rsid w:val="00D92D36"/>
    <w:rsid w:val="00D93085"/>
    <w:rsid w:val="00D93B33"/>
    <w:rsid w:val="00D944B3"/>
    <w:rsid w:val="00D94DFF"/>
    <w:rsid w:val="00D95033"/>
    <w:rsid w:val="00D960A1"/>
    <w:rsid w:val="00D978E0"/>
    <w:rsid w:val="00DA0999"/>
    <w:rsid w:val="00DA0CAA"/>
    <w:rsid w:val="00DA15CD"/>
    <w:rsid w:val="00DA1C4C"/>
    <w:rsid w:val="00DA1E74"/>
    <w:rsid w:val="00DA2C1F"/>
    <w:rsid w:val="00DA499E"/>
    <w:rsid w:val="00DA4F23"/>
    <w:rsid w:val="00DA508F"/>
    <w:rsid w:val="00DA57D0"/>
    <w:rsid w:val="00DA5FB2"/>
    <w:rsid w:val="00DA681B"/>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64F6"/>
    <w:rsid w:val="00DD65CF"/>
    <w:rsid w:val="00DD730C"/>
    <w:rsid w:val="00DD7E9B"/>
    <w:rsid w:val="00DE01B1"/>
    <w:rsid w:val="00DE07F5"/>
    <w:rsid w:val="00DE0D29"/>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2B0"/>
    <w:rsid w:val="00E045C6"/>
    <w:rsid w:val="00E04DC8"/>
    <w:rsid w:val="00E05CAD"/>
    <w:rsid w:val="00E0600A"/>
    <w:rsid w:val="00E06C64"/>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2071"/>
    <w:rsid w:val="00E436A1"/>
    <w:rsid w:val="00E43ADE"/>
    <w:rsid w:val="00E44E8B"/>
    <w:rsid w:val="00E46A5A"/>
    <w:rsid w:val="00E46B27"/>
    <w:rsid w:val="00E47DC9"/>
    <w:rsid w:val="00E50EF4"/>
    <w:rsid w:val="00E511E3"/>
    <w:rsid w:val="00E51BBA"/>
    <w:rsid w:val="00E52058"/>
    <w:rsid w:val="00E52A29"/>
    <w:rsid w:val="00E53085"/>
    <w:rsid w:val="00E53736"/>
    <w:rsid w:val="00E53DA7"/>
    <w:rsid w:val="00E54679"/>
    <w:rsid w:val="00E5725C"/>
    <w:rsid w:val="00E572DF"/>
    <w:rsid w:val="00E576E3"/>
    <w:rsid w:val="00E6191F"/>
    <w:rsid w:val="00E63B05"/>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02E"/>
    <w:rsid w:val="00E94851"/>
    <w:rsid w:val="00E94E4E"/>
    <w:rsid w:val="00E94FE2"/>
    <w:rsid w:val="00E955A5"/>
    <w:rsid w:val="00E96324"/>
    <w:rsid w:val="00E96905"/>
    <w:rsid w:val="00E96C5A"/>
    <w:rsid w:val="00E96FF5"/>
    <w:rsid w:val="00E97043"/>
    <w:rsid w:val="00E97C5E"/>
    <w:rsid w:val="00EA06C7"/>
    <w:rsid w:val="00EA17CD"/>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5883"/>
    <w:rsid w:val="00EB77FB"/>
    <w:rsid w:val="00EC0371"/>
    <w:rsid w:val="00EC0912"/>
    <w:rsid w:val="00EC0C6E"/>
    <w:rsid w:val="00EC180C"/>
    <w:rsid w:val="00EC185C"/>
    <w:rsid w:val="00EC2AF6"/>
    <w:rsid w:val="00EC340F"/>
    <w:rsid w:val="00EC35B9"/>
    <w:rsid w:val="00EC43D6"/>
    <w:rsid w:val="00EC4AAE"/>
    <w:rsid w:val="00EC4AD4"/>
    <w:rsid w:val="00EC4C48"/>
    <w:rsid w:val="00EC58B8"/>
    <w:rsid w:val="00EC5BCA"/>
    <w:rsid w:val="00EC70CA"/>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BEC"/>
    <w:rsid w:val="00F11E12"/>
    <w:rsid w:val="00F128E3"/>
    <w:rsid w:val="00F13AA6"/>
    <w:rsid w:val="00F15AE8"/>
    <w:rsid w:val="00F16397"/>
    <w:rsid w:val="00F16A0B"/>
    <w:rsid w:val="00F16A91"/>
    <w:rsid w:val="00F16F22"/>
    <w:rsid w:val="00F1793F"/>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EC9"/>
    <w:rsid w:val="00F321AA"/>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7522"/>
    <w:rsid w:val="00F4791F"/>
    <w:rsid w:val="00F523C8"/>
    <w:rsid w:val="00F52572"/>
    <w:rsid w:val="00F544B9"/>
    <w:rsid w:val="00F549EE"/>
    <w:rsid w:val="00F54A65"/>
    <w:rsid w:val="00F55D66"/>
    <w:rsid w:val="00F55EDF"/>
    <w:rsid w:val="00F565BF"/>
    <w:rsid w:val="00F56934"/>
    <w:rsid w:val="00F57A8D"/>
    <w:rsid w:val="00F6018D"/>
    <w:rsid w:val="00F61B0D"/>
    <w:rsid w:val="00F62926"/>
    <w:rsid w:val="00F634AC"/>
    <w:rsid w:val="00F635AE"/>
    <w:rsid w:val="00F637B9"/>
    <w:rsid w:val="00F63A42"/>
    <w:rsid w:val="00F63CC3"/>
    <w:rsid w:val="00F63F0F"/>
    <w:rsid w:val="00F670E0"/>
    <w:rsid w:val="00F67320"/>
    <w:rsid w:val="00F7020A"/>
    <w:rsid w:val="00F70D0C"/>
    <w:rsid w:val="00F717EB"/>
    <w:rsid w:val="00F71BE9"/>
    <w:rsid w:val="00F7253E"/>
    <w:rsid w:val="00F73096"/>
    <w:rsid w:val="00F735E6"/>
    <w:rsid w:val="00F73AB2"/>
    <w:rsid w:val="00F73EAF"/>
    <w:rsid w:val="00F7556A"/>
    <w:rsid w:val="00F75A09"/>
    <w:rsid w:val="00F75C37"/>
    <w:rsid w:val="00F763E8"/>
    <w:rsid w:val="00F76C9F"/>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3FF"/>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0DA2"/>
    <w:rsid w:val="00FD1026"/>
    <w:rsid w:val="00FD17B5"/>
    <w:rsid w:val="00FD1988"/>
    <w:rsid w:val="00FD1EA4"/>
    <w:rsid w:val="00FD3682"/>
    <w:rsid w:val="00FD3D8B"/>
    <w:rsid w:val="00FD5328"/>
    <w:rsid w:val="00FD5511"/>
    <w:rsid w:val="00FD59E2"/>
    <w:rsid w:val="00FD5B1C"/>
    <w:rsid w:val="00FD69C6"/>
    <w:rsid w:val="00FE0069"/>
    <w:rsid w:val="00FE0AEB"/>
    <w:rsid w:val="00FE0EC6"/>
    <w:rsid w:val="00FE286A"/>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4BC"/>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256325683">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0949891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20303891">
      <w:bodyDiv w:val="1"/>
      <w:marLeft w:val="0"/>
      <w:marRight w:val="0"/>
      <w:marTop w:val="0"/>
      <w:marBottom w:val="0"/>
      <w:divBdr>
        <w:top w:val="none" w:sz="0" w:space="0" w:color="auto"/>
        <w:left w:val="none" w:sz="0" w:space="0" w:color="auto"/>
        <w:bottom w:val="none" w:sz="0" w:space="0" w:color="auto"/>
        <w:right w:val="none" w:sz="0" w:space="0" w:color="auto"/>
      </w:divBdr>
    </w:div>
    <w:div w:id="1131707528">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6812226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0741107">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2080">
      <w:bodyDiv w:val="1"/>
      <w:marLeft w:val="0"/>
      <w:marRight w:val="0"/>
      <w:marTop w:val="0"/>
      <w:marBottom w:val="0"/>
      <w:divBdr>
        <w:top w:val="none" w:sz="0" w:space="0" w:color="auto"/>
        <w:left w:val="none" w:sz="0" w:space="0" w:color="auto"/>
        <w:bottom w:val="none" w:sz="0" w:space="0" w:color="auto"/>
        <w:right w:val="none" w:sz="0" w:space="0" w:color="auto"/>
      </w:divBdr>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12</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6796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3</cp:revision>
  <cp:lastPrinted>2025-07-17T03:34:00Z</cp:lastPrinted>
  <dcterms:created xsi:type="dcterms:W3CDTF">2025-09-25T03:51:00Z</dcterms:created>
  <dcterms:modified xsi:type="dcterms:W3CDTF">2025-09-25T04:02:00Z</dcterms:modified>
</cp:coreProperties>
</file>